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11" w:rsidRPr="003D56B0" w:rsidRDefault="00324B11" w:rsidP="006474EE">
      <w:pPr>
        <w:ind w:left="5529"/>
        <w:rPr>
          <w:rFonts w:ascii="Arial" w:hAnsi="Arial"/>
        </w:rPr>
      </w:pPr>
    </w:p>
    <w:p w:rsidR="00F10E1E" w:rsidRPr="003D56B0" w:rsidRDefault="00F10E1E" w:rsidP="00F10E1E">
      <w:pPr>
        <w:pStyle w:val="Titolo2"/>
        <w:spacing w:before="0" w:after="0"/>
        <w:jc w:val="center"/>
        <w:rPr>
          <w:rFonts w:ascii="Arial" w:hAnsi="Arial"/>
          <w:i w:val="0"/>
          <w:sz w:val="32"/>
          <w:szCs w:val="32"/>
          <w:lang w:val="en-US"/>
        </w:rPr>
      </w:pPr>
      <w:r w:rsidRPr="003D56B0">
        <w:rPr>
          <w:rFonts w:ascii="Arial" w:hAnsi="Arial"/>
          <w:i w:val="0"/>
          <w:sz w:val="32"/>
          <w:szCs w:val="32"/>
          <w:lang w:val="en-US"/>
        </w:rPr>
        <w:t xml:space="preserve">Template for the </w:t>
      </w:r>
      <w:r w:rsidR="003D56B0">
        <w:rPr>
          <w:rFonts w:ascii="Arial" w:hAnsi="Arial"/>
          <w:i w:val="0"/>
          <w:sz w:val="32"/>
          <w:szCs w:val="32"/>
          <w:lang w:val="en-US"/>
        </w:rPr>
        <w:t>2</w:t>
      </w:r>
      <w:r w:rsidR="003D56B0" w:rsidRPr="003D56B0">
        <w:rPr>
          <w:rFonts w:ascii="Arial" w:hAnsi="Arial"/>
          <w:i w:val="0"/>
          <w:sz w:val="32"/>
          <w:szCs w:val="32"/>
          <w:vertAlign w:val="superscript"/>
          <w:lang w:val="en-US"/>
        </w:rPr>
        <w:t>nd</w:t>
      </w:r>
      <w:r w:rsidR="003D56B0">
        <w:rPr>
          <w:rFonts w:ascii="Arial" w:hAnsi="Arial"/>
          <w:i w:val="0"/>
          <w:sz w:val="32"/>
          <w:szCs w:val="32"/>
          <w:lang w:val="en-US"/>
        </w:rPr>
        <w:t xml:space="preserve"> </w:t>
      </w:r>
      <w:r w:rsidRPr="003D56B0">
        <w:rPr>
          <w:rFonts w:ascii="Arial" w:hAnsi="Arial"/>
          <w:i w:val="0"/>
          <w:sz w:val="32"/>
          <w:szCs w:val="32"/>
          <w:lang w:val="en-US"/>
        </w:rPr>
        <w:t xml:space="preserve">year report </w:t>
      </w:r>
    </w:p>
    <w:p w:rsidR="00F10E1E" w:rsidRPr="003D56B0" w:rsidRDefault="00F10E1E" w:rsidP="00F10E1E">
      <w:pPr>
        <w:jc w:val="both"/>
        <w:rPr>
          <w:rFonts w:ascii="Arial" w:hAnsi="Arial"/>
          <w:sz w:val="24"/>
          <w:szCs w:val="24"/>
          <w:lang w:val="en-US"/>
        </w:rPr>
      </w:pPr>
    </w:p>
    <w:p w:rsidR="00F10E1E" w:rsidRPr="003D56B0" w:rsidRDefault="00F10E1E" w:rsidP="00F10E1E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PhD students enrolled in the </w:t>
      </w:r>
      <w:r w:rsidR="003D56B0" w:rsidRPr="003D56B0">
        <w:rPr>
          <w:rFonts w:ascii="Arial" w:hAnsi="Arial"/>
          <w:sz w:val="24"/>
          <w:szCs w:val="24"/>
          <w:lang w:val="en-US"/>
        </w:rPr>
        <w:t>2</w:t>
      </w:r>
      <w:r w:rsidR="003D56B0" w:rsidRPr="003D56B0">
        <w:rPr>
          <w:rFonts w:ascii="Arial" w:hAnsi="Arial"/>
          <w:sz w:val="24"/>
          <w:szCs w:val="24"/>
          <w:vertAlign w:val="superscript"/>
          <w:lang w:val="en-US"/>
        </w:rPr>
        <w:t>nd</w:t>
      </w:r>
      <w:r w:rsidR="003D56B0" w:rsidRPr="003D56B0">
        <w:rPr>
          <w:rFonts w:ascii="Arial" w:hAnsi="Arial"/>
          <w:sz w:val="24"/>
          <w:szCs w:val="24"/>
          <w:lang w:val="en-US"/>
        </w:rPr>
        <w:t xml:space="preserve"> </w:t>
      </w:r>
      <w:r w:rsidRPr="003D56B0">
        <w:rPr>
          <w:rFonts w:ascii="Arial" w:hAnsi="Arial"/>
          <w:sz w:val="24"/>
          <w:szCs w:val="24"/>
          <w:lang w:val="en-US"/>
        </w:rPr>
        <w:t>year must submit an annual report on their scientific</w:t>
      </w:r>
      <w:r w:rsidR="00C24379" w:rsidRPr="003D56B0">
        <w:rPr>
          <w:rFonts w:ascii="Arial" w:hAnsi="Arial"/>
          <w:sz w:val="24"/>
          <w:szCs w:val="24"/>
          <w:lang w:val="en-US"/>
        </w:rPr>
        <w:t xml:space="preserve">, </w:t>
      </w:r>
      <w:r w:rsidRPr="003D56B0">
        <w:rPr>
          <w:rFonts w:ascii="Arial" w:hAnsi="Arial"/>
          <w:sz w:val="24"/>
          <w:szCs w:val="24"/>
          <w:lang w:val="en-US"/>
        </w:rPr>
        <w:t xml:space="preserve">learning </w:t>
      </w:r>
      <w:r w:rsidR="00C24379" w:rsidRPr="003D56B0">
        <w:rPr>
          <w:rFonts w:ascii="Arial" w:hAnsi="Arial"/>
          <w:sz w:val="24"/>
          <w:szCs w:val="24"/>
          <w:lang w:val="en-US"/>
        </w:rPr>
        <w:t xml:space="preserve">and networking </w:t>
      </w:r>
      <w:r w:rsidR="00D545D6" w:rsidRPr="003D56B0">
        <w:rPr>
          <w:rFonts w:ascii="Arial" w:hAnsi="Arial"/>
          <w:sz w:val="24"/>
          <w:szCs w:val="24"/>
          <w:lang w:val="en-US"/>
        </w:rPr>
        <w:t>activities.</w:t>
      </w:r>
    </w:p>
    <w:p w:rsidR="00F10E1E" w:rsidRPr="003D56B0" w:rsidRDefault="00C24379" w:rsidP="00F10E1E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>Before the submission, t</w:t>
      </w:r>
      <w:r w:rsidR="00F10E1E" w:rsidRPr="003D56B0">
        <w:rPr>
          <w:rFonts w:ascii="Arial" w:hAnsi="Arial"/>
          <w:sz w:val="24"/>
          <w:szCs w:val="24"/>
          <w:lang w:val="en-US"/>
        </w:rPr>
        <w:t xml:space="preserve">he report </w:t>
      </w:r>
      <w:r w:rsidRPr="003D56B0">
        <w:rPr>
          <w:rFonts w:ascii="Arial" w:hAnsi="Arial"/>
          <w:sz w:val="24"/>
          <w:szCs w:val="24"/>
          <w:lang w:val="en-US"/>
        </w:rPr>
        <w:t xml:space="preserve">must </w:t>
      </w:r>
      <w:r w:rsidR="00F10E1E" w:rsidRPr="003D56B0">
        <w:rPr>
          <w:rFonts w:ascii="Arial" w:hAnsi="Arial"/>
          <w:sz w:val="24"/>
          <w:szCs w:val="24"/>
          <w:lang w:val="en-US"/>
        </w:rPr>
        <w:t xml:space="preserve">be checked and signed by the student’s </w:t>
      </w:r>
      <w:r w:rsidRPr="003D56B0">
        <w:rPr>
          <w:rFonts w:ascii="Arial" w:hAnsi="Arial"/>
          <w:sz w:val="24"/>
          <w:szCs w:val="24"/>
          <w:lang w:val="en-US"/>
        </w:rPr>
        <w:t xml:space="preserve">main </w:t>
      </w:r>
      <w:r w:rsidR="00F10E1E" w:rsidRPr="003D56B0">
        <w:rPr>
          <w:rFonts w:ascii="Arial" w:hAnsi="Arial"/>
          <w:sz w:val="24"/>
          <w:szCs w:val="24"/>
          <w:lang w:val="en-US"/>
        </w:rPr>
        <w:t xml:space="preserve">supervisor and returned to the Course PhD Office for approval by the PhD Program Council to allow the promotion to the </w:t>
      </w:r>
      <w:r w:rsidR="00BD4B93">
        <w:rPr>
          <w:rFonts w:ascii="Arial" w:hAnsi="Arial"/>
          <w:sz w:val="24"/>
          <w:szCs w:val="24"/>
          <w:lang w:val="en-US"/>
        </w:rPr>
        <w:t>3</w:t>
      </w:r>
      <w:r w:rsidR="003D56B0" w:rsidRPr="003D56B0">
        <w:rPr>
          <w:rFonts w:ascii="Arial" w:hAnsi="Arial"/>
          <w:sz w:val="24"/>
          <w:szCs w:val="24"/>
          <w:vertAlign w:val="superscript"/>
          <w:lang w:val="en-US"/>
        </w:rPr>
        <w:t>th</w:t>
      </w:r>
      <w:r w:rsidR="003D56B0" w:rsidRPr="003D56B0">
        <w:rPr>
          <w:rFonts w:ascii="Arial" w:hAnsi="Arial"/>
          <w:sz w:val="24"/>
          <w:szCs w:val="24"/>
          <w:lang w:val="en-US"/>
        </w:rPr>
        <w:t xml:space="preserve"> </w:t>
      </w:r>
      <w:r w:rsidR="00F10E1E" w:rsidRPr="003D56B0">
        <w:rPr>
          <w:rFonts w:ascii="Arial" w:hAnsi="Arial"/>
          <w:sz w:val="24"/>
          <w:szCs w:val="24"/>
          <w:lang w:val="en-US"/>
        </w:rPr>
        <w:t>year.</w:t>
      </w:r>
    </w:p>
    <w:p w:rsidR="003D56B0" w:rsidRPr="003D56B0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>WARNING: keep your personal U-GOV website updated.</w:t>
      </w:r>
    </w:p>
    <w:p w:rsidR="003D56B0" w:rsidRPr="003D56B0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</w:p>
    <w:p w:rsidR="003D56B0" w:rsidRPr="003D56B0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</w:p>
    <w:p w:rsidR="003D56B0" w:rsidRPr="003D56B0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</w:p>
    <w:p w:rsidR="003D56B0" w:rsidRDefault="003D56B0" w:rsidP="003D56B0">
      <w:pPr>
        <w:jc w:val="both"/>
        <w:rPr>
          <w:rFonts w:ascii="Arial" w:hAnsi="Arial"/>
          <w:b/>
          <w:sz w:val="24"/>
          <w:szCs w:val="24"/>
          <w:lang w:val="en-US"/>
        </w:rPr>
      </w:pPr>
      <w:r w:rsidRPr="003D56B0">
        <w:rPr>
          <w:rFonts w:ascii="Arial" w:hAnsi="Arial"/>
          <w:b/>
          <w:sz w:val="24"/>
          <w:szCs w:val="24"/>
          <w:lang w:val="en-US"/>
        </w:rPr>
        <w:t xml:space="preserve">REPORT </w:t>
      </w:r>
      <w:r>
        <w:rPr>
          <w:rFonts w:ascii="Arial" w:hAnsi="Arial"/>
          <w:b/>
          <w:sz w:val="24"/>
          <w:szCs w:val="24"/>
          <w:lang w:val="en-US"/>
        </w:rPr>
        <w:t>STRUCTURE</w:t>
      </w:r>
    </w:p>
    <w:p w:rsidR="003D56B0" w:rsidRPr="003D56B0" w:rsidRDefault="003D56B0" w:rsidP="003D56B0">
      <w:pPr>
        <w:jc w:val="both"/>
        <w:rPr>
          <w:rFonts w:ascii="Arial" w:hAnsi="Arial"/>
          <w:b/>
          <w:sz w:val="24"/>
          <w:szCs w:val="24"/>
          <w:lang w:val="en-US"/>
        </w:rPr>
      </w:pPr>
    </w:p>
    <w:p w:rsidR="003D56B0" w:rsidRPr="003D56B0" w:rsidRDefault="003D56B0" w:rsidP="000B45AE">
      <w:pPr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b/>
          <w:sz w:val="24"/>
          <w:szCs w:val="24"/>
          <w:lang w:val="en-US"/>
        </w:rPr>
        <w:t>Summary</w:t>
      </w:r>
      <w:r>
        <w:rPr>
          <w:rFonts w:ascii="Arial" w:hAnsi="Arial"/>
          <w:b/>
          <w:sz w:val="24"/>
          <w:szCs w:val="24"/>
          <w:lang w:val="en-US"/>
        </w:rPr>
        <w:t xml:space="preserve"> </w:t>
      </w:r>
      <w:r w:rsidR="00BD4B93">
        <w:rPr>
          <w:rFonts w:ascii="Arial" w:hAnsi="Arial"/>
          <w:sz w:val="24"/>
          <w:szCs w:val="24"/>
          <w:lang w:val="en-US"/>
        </w:rPr>
        <w:t>(max 1 page</w:t>
      </w:r>
      <w:r w:rsidRPr="003D56B0">
        <w:rPr>
          <w:rFonts w:ascii="Arial" w:hAnsi="Arial"/>
          <w:sz w:val="24"/>
          <w:szCs w:val="24"/>
          <w:lang w:val="en-US"/>
        </w:rPr>
        <w:t>)</w:t>
      </w:r>
    </w:p>
    <w:p w:rsidR="003D56B0" w:rsidRDefault="003D56B0" w:rsidP="000B45AE">
      <w:pPr>
        <w:rPr>
          <w:rFonts w:ascii="Arial" w:hAnsi="Arial"/>
          <w:b/>
          <w:sz w:val="24"/>
          <w:szCs w:val="24"/>
          <w:lang w:val="en-US"/>
        </w:rPr>
      </w:pPr>
    </w:p>
    <w:p w:rsidR="00BD4B93" w:rsidRPr="00F10E1E" w:rsidRDefault="00BD4B93" w:rsidP="000B45AE">
      <w:pPr>
        <w:pStyle w:val="Paragrafoelenco"/>
        <w:tabs>
          <w:tab w:val="left" w:pos="426"/>
        </w:tabs>
        <w:spacing w:after="0"/>
        <w:ind w:left="0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 xml:space="preserve">1. </w:t>
      </w:r>
      <w:r w:rsidRPr="00F10E1E">
        <w:rPr>
          <w:rFonts w:ascii="Arial" w:hAnsi="Arial"/>
          <w:b/>
          <w:sz w:val="24"/>
          <w:szCs w:val="24"/>
          <w:lang w:val="en-US"/>
        </w:rPr>
        <w:tab/>
        <w:t xml:space="preserve">Learning </w:t>
      </w:r>
      <w:r>
        <w:rPr>
          <w:rFonts w:ascii="Arial" w:hAnsi="Arial"/>
          <w:b/>
          <w:sz w:val="24"/>
          <w:szCs w:val="24"/>
          <w:lang w:val="en-US"/>
        </w:rPr>
        <w:t xml:space="preserve">and networking </w:t>
      </w:r>
      <w:r w:rsidRPr="00F10E1E">
        <w:rPr>
          <w:rFonts w:ascii="Arial" w:hAnsi="Arial"/>
          <w:b/>
          <w:sz w:val="24"/>
          <w:szCs w:val="24"/>
          <w:lang w:val="en-US"/>
        </w:rPr>
        <w:t>activities</w:t>
      </w:r>
      <w:r>
        <w:rPr>
          <w:rFonts w:ascii="Arial" w:hAnsi="Arial"/>
          <w:sz w:val="24"/>
          <w:szCs w:val="24"/>
          <w:lang w:val="en-US"/>
        </w:rPr>
        <w:t xml:space="preserve">  (1-3</w:t>
      </w:r>
      <w:r w:rsidRPr="00F10E1E">
        <w:rPr>
          <w:rFonts w:ascii="Arial" w:hAnsi="Arial"/>
          <w:sz w:val="24"/>
          <w:szCs w:val="24"/>
          <w:lang w:val="en-US"/>
        </w:rPr>
        <w:t xml:space="preserve"> pages)</w:t>
      </w:r>
    </w:p>
    <w:p w:rsidR="00BD4B93" w:rsidRPr="00F10E1E" w:rsidRDefault="00BD4B93" w:rsidP="000B45A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1</w:t>
      </w:r>
      <w:r w:rsidRPr="00F10E1E">
        <w:rPr>
          <w:rFonts w:ascii="Arial" w:hAnsi="Arial"/>
          <w:b/>
          <w:sz w:val="24"/>
          <w:szCs w:val="24"/>
          <w:lang w:val="en-US"/>
        </w:rPr>
        <w:t>.1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>L</w:t>
      </w:r>
      <w:r w:rsidRPr="00F10E1E">
        <w:rPr>
          <w:rFonts w:ascii="Arial" w:hAnsi="Arial"/>
          <w:sz w:val="24"/>
          <w:szCs w:val="24"/>
          <w:lang w:val="en-US"/>
        </w:rPr>
        <w:t>earning activities</w:t>
      </w:r>
    </w:p>
    <w:p w:rsidR="006E7CE9" w:rsidRDefault="00BD4B93" w:rsidP="000B45A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 w:rsidRPr="00F10E1E">
        <w:rPr>
          <w:rFonts w:ascii="Arial" w:hAnsi="Arial"/>
          <w:b/>
          <w:sz w:val="24"/>
          <w:szCs w:val="24"/>
          <w:lang w:val="en-US"/>
        </w:rPr>
        <w:t>1.</w:t>
      </w:r>
      <w:r>
        <w:rPr>
          <w:rFonts w:ascii="Arial" w:hAnsi="Arial"/>
          <w:b/>
          <w:sz w:val="24"/>
          <w:szCs w:val="24"/>
          <w:lang w:val="en-US"/>
        </w:rPr>
        <w:t>2</w:t>
      </w:r>
      <w:r w:rsidRPr="00F10E1E">
        <w:rPr>
          <w:rFonts w:ascii="Arial" w:hAnsi="Arial"/>
          <w:sz w:val="24"/>
          <w:szCs w:val="24"/>
          <w:lang w:val="en-US"/>
        </w:rPr>
        <w:t xml:space="preserve"> </w:t>
      </w:r>
      <w:r w:rsidRPr="00F10E1E">
        <w:rPr>
          <w:rFonts w:ascii="Arial" w:hAnsi="Arial"/>
          <w:sz w:val="24"/>
          <w:szCs w:val="24"/>
          <w:lang w:val="en-US"/>
        </w:rPr>
        <w:tab/>
        <w:t>Participation to national or international conferences, seminars, workshop</w:t>
      </w:r>
      <w:r>
        <w:rPr>
          <w:rFonts w:ascii="Arial" w:hAnsi="Arial"/>
          <w:sz w:val="24"/>
          <w:szCs w:val="24"/>
          <w:lang w:val="en-US"/>
        </w:rPr>
        <w:t>s</w:t>
      </w:r>
      <w:r w:rsidRPr="00F10E1E">
        <w:rPr>
          <w:rFonts w:ascii="Arial" w:hAnsi="Arial"/>
          <w:sz w:val="24"/>
          <w:szCs w:val="24"/>
          <w:lang w:val="en-US"/>
        </w:rPr>
        <w:t xml:space="preserve">; </w:t>
      </w:r>
      <w:r w:rsidRPr="003D56B0">
        <w:rPr>
          <w:rFonts w:ascii="Arial" w:hAnsi="Arial"/>
          <w:sz w:val="24"/>
          <w:szCs w:val="24"/>
          <w:lang w:val="en-US"/>
        </w:rPr>
        <w:t>training programs</w:t>
      </w:r>
      <w:r w:rsidR="006E7CE9">
        <w:rPr>
          <w:rFonts w:ascii="Arial" w:hAnsi="Arial"/>
          <w:sz w:val="24"/>
          <w:szCs w:val="24"/>
          <w:lang w:val="en-US"/>
        </w:rPr>
        <w:t>,</w:t>
      </w:r>
      <w:r w:rsidRPr="003D56B0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>stages, short term scientific missions and contacted organizations and persons</w:t>
      </w:r>
    </w:p>
    <w:p w:rsidR="003D56B0" w:rsidRPr="006E7CE9" w:rsidRDefault="006E7CE9" w:rsidP="000B45AE">
      <w:pPr>
        <w:pStyle w:val="Paragrafoelenco"/>
        <w:spacing w:after="0"/>
        <w:ind w:left="426" w:hanging="426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b/>
          <w:sz w:val="24"/>
          <w:szCs w:val="24"/>
          <w:lang w:val="en-US"/>
        </w:rPr>
        <w:t>1.3</w:t>
      </w:r>
      <w:r>
        <w:rPr>
          <w:rFonts w:ascii="Arial" w:hAnsi="Arial"/>
          <w:b/>
          <w:sz w:val="24"/>
          <w:szCs w:val="24"/>
          <w:lang w:val="en-US"/>
        </w:rPr>
        <w:tab/>
      </w:r>
      <w:r>
        <w:rPr>
          <w:rFonts w:ascii="Arial" w:hAnsi="Arial"/>
          <w:sz w:val="24"/>
          <w:szCs w:val="24"/>
          <w:lang w:val="en-US"/>
        </w:rPr>
        <w:t>Teaching activities</w:t>
      </w:r>
      <w:r w:rsidR="003D56B0" w:rsidRPr="006E7CE9">
        <w:rPr>
          <w:rFonts w:ascii="Arial" w:hAnsi="Arial"/>
          <w:sz w:val="24"/>
          <w:szCs w:val="24"/>
          <w:lang w:val="en-US"/>
        </w:rPr>
        <w:t>:</w:t>
      </w:r>
      <w:r w:rsidR="003D56B0" w:rsidRPr="003D56B0"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Fonts w:ascii="Arial" w:hAnsi="Arial"/>
          <w:sz w:val="24"/>
          <w:szCs w:val="24"/>
          <w:lang w:val="en-US"/>
        </w:rPr>
        <w:t xml:space="preserve">delivering of </w:t>
      </w:r>
      <w:r w:rsidR="003D56B0" w:rsidRPr="003D56B0">
        <w:rPr>
          <w:rFonts w:ascii="Arial" w:hAnsi="Arial"/>
          <w:sz w:val="24"/>
          <w:szCs w:val="24"/>
          <w:lang w:val="en-US"/>
        </w:rPr>
        <w:t>lessons and seminars</w:t>
      </w:r>
      <w:r>
        <w:rPr>
          <w:rFonts w:ascii="Arial" w:hAnsi="Arial"/>
          <w:sz w:val="24"/>
          <w:szCs w:val="24"/>
          <w:lang w:val="en-US"/>
        </w:rPr>
        <w:t>, assistance in field trips and training activities; support in Bachelor and MSc thesis supervision</w:t>
      </w:r>
    </w:p>
    <w:p w:rsidR="003D56B0" w:rsidRDefault="003D56B0" w:rsidP="000B45AE">
      <w:pPr>
        <w:rPr>
          <w:rFonts w:ascii="Arial" w:hAnsi="Arial"/>
          <w:b/>
          <w:sz w:val="24"/>
          <w:szCs w:val="24"/>
          <w:lang w:val="en-US"/>
        </w:rPr>
      </w:pPr>
    </w:p>
    <w:p w:rsidR="006E7CE9" w:rsidRPr="000B45AE" w:rsidRDefault="003D56B0" w:rsidP="000B45AE">
      <w:pPr>
        <w:rPr>
          <w:rFonts w:ascii="Arial" w:hAnsi="Arial"/>
          <w:sz w:val="24"/>
          <w:szCs w:val="24"/>
          <w:lang w:val="en-US"/>
        </w:rPr>
      </w:pPr>
      <w:r w:rsidRPr="006E7CE9">
        <w:rPr>
          <w:rFonts w:ascii="Arial" w:hAnsi="Arial"/>
          <w:b/>
          <w:sz w:val="24"/>
          <w:szCs w:val="24"/>
          <w:lang w:val="en-US"/>
        </w:rPr>
        <w:t>2</w:t>
      </w:r>
      <w:r w:rsidR="006E7CE9" w:rsidRPr="006E7CE9">
        <w:rPr>
          <w:rFonts w:ascii="Arial" w:hAnsi="Arial"/>
          <w:b/>
          <w:sz w:val="24"/>
          <w:szCs w:val="24"/>
          <w:lang w:val="en-US"/>
        </w:rPr>
        <w:t xml:space="preserve">. </w:t>
      </w:r>
      <w:r w:rsidR="000B45AE">
        <w:rPr>
          <w:rFonts w:ascii="Arial" w:hAnsi="Arial"/>
          <w:b/>
          <w:sz w:val="24"/>
          <w:szCs w:val="24"/>
          <w:lang w:val="en-US"/>
        </w:rPr>
        <w:t xml:space="preserve">  </w:t>
      </w:r>
      <w:r w:rsidR="006E7CE9" w:rsidRPr="006E7CE9">
        <w:rPr>
          <w:rFonts w:ascii="Arial" w:hAnsi="Arial"/>
          <w:b/>
          <w:sz w:val="24"/>
          <w:szCs w:val="24"/>
          <w:lang w:val="en-US"/>
        </w:rPr>
        <w:t>Research progresses</w:t>
      </w:r>
      <w:r w:rsidR="000B45AE">
        <w:rPr>
          <w:rFonts w:ascii="Arial" w:hAnsi="Arial"/>
          <w:b/>
          <w:sz w:val="24"/>
          <w:szCs w:val="24"/>
          <w:lang w:val="en-US"/>
        </w:rPr>
        <w:t xml:space="preserve"> (</w:t>
      </w:r>
      <w:r w:rsidR="000B45AE">
        <w:rPr>
          <w:rFonts w:ascii="Arial" w:hAnsi="Arial"/>
          <w:sz w:val="24"/>
          <w:szCs w:val="24"/>
          <w:lang w:val="en-US"/>
        </w:rPr>
        <w:t>w</w:t>
      </w:r>
      <w:r w:rsidR="000B45AE" w:rsidRPr="000B45AE">
        <w:rPr>
          <w:rFonts w:ascii="Arial" w:hAnsi="Arial"/>
          <w:sz w:val="24"/>
          <w:szCs w:val="24"/>
          <w:lang w:val="en-US"/>
        </w:rPr>
        <w:t>ith reference to the 1</w:t>
      </w:r>
      <w:r w:rsidR="000B45AE" w:rsidRPr="000B45AE">
        <w:rPr>
          <w:rFonts w:ascii="Arial" w:hAnsi="Arial"/>
          <w:sz w:val="24"/>
          <w:szCs w:val="24"/>
          <w:vertAlign w:val="superscript"/>
          <w:lang w:val="en-US"/>
        </w:rPr>
        <w:t>st</w:t>
      </w:r>
      <w:r w:rsidR="000B45AE" w:rsidRPr="000B45AE">
        <w:rPr>
          <w:rFonts w:ascii="Arial" w:hAnsi="Arial"/>
          <w:sz w:val="24"/>
          <w:szCs w:val="24"/>
          <w:lang w:val="en-US"/>
        </w:rPr>
        <w:t xml:space="preserve"> year Report)</w:t>
      </w:r>
    </w:p>
    <w:p w:rsidR="003D56B0" w:rsidRPr="006E7CE9" w:rsidRDefault="006E7CE9" w:rsidP="000B45AE">
      <w:pPr>
        <w:ind w:left="426" w:hanging="426"/>
        <w:rPr>
          <w:rFonts w:ascii="Arial" w:hAnsi="Arial"/>
          <w:sz w:val="24"/>
          <w:szCs w:val="24"/>
          <w:lang w:val="en-US"/>
        </w:rPr>
      </w:pPr>
      <w:r w:rsidRPr="000B45AE">
        <w:rPr>
          <w:rFonts w:ascii="Arial" w:hAnsi="Arial"/>
          <w:b/>
          <w:sz w:val="24"/>
          <w:szCs w:val="24"/>
          <w:lang w:val="en-US"/>
        </w:rPr>
        <w:t>2.1</w:t>
      </w:r>
      <w:r>
        <w:rPr>
          <w:rFonts w:ascii="Arial" w:hAnsi="Arial"/>
          <w:sz w:val="24"/>
          <w:szCs w:val="24"/>
          <w:lang w:val="en-US"/>
        </w:rPr>
        <w:t xml:space="preserve"> D</w:t>
      </w:r>
      <w:r w:rsidR="003D56B0" w:rsidRPr="003D56B0">
        <w:rPr>
          <w:rFonts w:ascii="Arial" w:hAnsi="Arial"/>
          <w:sz w:val="24"/>
          <w:szCs w:val="24"/>
          <w:lang w:val="en-US"/>
        </w:rPr>
        <w:t>escription of the selected methodology, materials and applied methods, experimental sites or areas, laboratory a</w:t>
      </w:r>
      <w:r>
        <w:rPr>
          <w:rFonts w:ascii="Arial" w:hAnsi="Arial"/>
          <w:sz w:val="24"/>
          <w:szCs w:val="24"/>
          <w:lang w:val="en-US"/>
        </w:rPr>
        <w:t>ctivities, etc. (10-20</w:t>
      </w:r>
      <w:r w:rsidR="003D56B0" w:rsidRPr="003D56B0">
        <w:rPr>
          <w:rFonts w:ascii="Arial" w:hAnsi="Arial"/>
          <w:sz w:val="24"/>
          <w:szCs w:val="24"/>
          <w:lang w:val="en-US"/>
        </w:rPr>
        <w:t xml:space="preserve"> pages)</w:t>
      </w:r>
    </w:p>
    <w:p w:rsidR="006E7CE9" w:rsidRDefault="006E7CE9" w:rsidP="000B45AE">
      <w:pPr>
        <w:ind w:left="426" w:hanging="426"/>
        <w:rPr>
          <w:rFonts w:ascii="Arial" w:hAnsi="Arial"/>
          <w:sz w:val="24"/>
          <w:szCs w:val="24"/>
          <w:lang w:val="en-US"/>
        </w:rPr>
      </w:pPr>
      <w:r w:rsidRPr="000B45AE">
        <w:rPr>
          <w:rFonts w:ascii="Arial" w:hAnsi="Arial"/>
          <w:b/>
          <w:sz w:val="24"/>
          <w:szCs w:val="24"/>
          <w:lang w:val="en-US"/>
        </w:rPr>
        <w:t>2.2</w:t>
      </w:r>
      <w:r>
        <w:rPr>
          <w:rFonts w:ascii="Arial" w:hAnsi="Arial"/>
          <w:sz w:val="24"/>
          <w:szCs w:val="24"/>
          <w:lang w:val="en-US"/>
        </w:rPr>
        <w:t xml:space="preserve"> Data collection (5-10</w:t>
      </w:r>
      <w:r w:rsidRPr="003D56B0">
        <w:rPr>
          <w:rFonts w:ascii="Arial" w:hAnsi="Arial"/>
          <w:sz w:val="24"/>
          <w:szCs w:val="24"/>
          <w:lang w:val="en-US"/>
        </w:rPr>
        <w:t xml:space="preserve"> pages)</w:t>
      </w:r>
    </w:p>
    <w:p w:rsidR="003D56B0" w:rsidRPr="003D56B0" w:rsidRDefault="006E7CE9" w:rsidP="000B45AE">
      <w:pPr>
        <w:ind w:left="426" w:hanging="426"/>
        <w:rPr>
          <w:rFonts w:ascii="Arial" w:hAnsi="Arial"/>
          <w:sz w:val="24"/>
          <w:szCs w:val="24"/>
          <w:lang w:val="en-US"/>
        </w:rPr>
      </w:pPr>
      <w:r w:rsidRPr="000B45AE">
        <w:rPr>
          <w:rFonts w:ascii="Arial" w:hAnsi="Arial"/>
          <w:b/>
          <w:sz w:val="24"/>
          <w:szCs w:val="24"/>
          <w:lang w:val="en-US"/>
        </w:rPr>
        <w:t>2.3</w:t>
      </w:r>
      <w:r>
        <w:rPr>
          <w:rFonts w:ascii="Arial" w:hAnsi="Arial"/>
          <w:sz w:val="24"/>
          <w:szCs w:val="24"/>
          <w:lang w:val="en-US"/>
        </w:rPr>
        <w:t xml:space="preserve"> Preliminary a</w:t>
      </w:r>
      <w:r w:rsidR="003D56B0" w:rsidRPr="003D56B0">
        <w:rPr>
          <w:rFonts w:ascii="Arial" w:hAnsi="Arial"/>
          <w:sz w:val="24"/>
          <w:szCs w:val="24"/>
          <w:lang w:val="en-US"/>
        </w:rPr>
        <w:t>nalysis and processing of collected data, first comment</w:t>
      </w:r>
      <w:r>
        <w:rPr>
          <w:rFonts w:ascii="Arial" w:hAnsi="Arial"/>
          <w:sz w:val="24"/>
          <w:szCs w:val="24"/>
          <w:lang w:val="en-US"/>
        </w:rPr>
        <w:t>s</w:t>
      </w:r>
      <w:r w:rsidR="003D56B0" w:rsidRPr="003D56B0">
        <w:rPr>
          <w:rFonts w:ascii="Arial" w:hAnsi="Arial"/>
          <w:sz w:val="24"/>
          <w:szCs w:val="24"/>
          <w:lang w:val="en-US"/>
        </w:rPr>
        <w:t xml:space="preserve"> on results </w:t>
      </w:r>
      <w:r>
        <w:rPr>
          <w:rFonts w:ascii="Arial" w:hAnsi="Arial"/>
          <w:sz w:val="24"/>
          <w:szCs w:val="24"/>
          <w:lang w:val="en-US"/>
        </w:rPr>
        <w:t>(5-10</w:t>
      </w:r>
      <w:r w:rsidR="003D56B0" w:rsidRPr="003D56B0">
        <w:rPr>
          <w:rFonts w:ascii="Arial" w:hAnsi="Arial"/>
          <w:sz w:val="24"/>
          <w:szCs w:val="24"/>
          <w:lang w:val="en-US"/>
        </w:rPr>
        <w:t xml:space="preserve"> pages).</w:t>
      </w:r>
    </w:p>
    <w:p w:rsidR="003D56B0" w:rsidRDefault="003D56B0" w:rsidP="000B45AE">
      <w:pPr>
        <w:rPr>
          <w:rFonts w:ascii="Arial" w:hAnsi="Arial"/>
          <w:b/>
          <w:sz w:val="24"/>
          <w:szCs w:val="24"/>
          <w:lang w:val="en-US"/>
        </w:rPr>
      </w:pPr>
    </w:p>
    <w:p w:rsidR="003D56B0" w:rsidRPr="000B45AE" w:rsidRDefault="003D56B0" w:rsidP="000B45AE">
      <w:pPr>
        <w:rPr>
          <w:rFonts w:ascii="Arial" w:hAnsi="Arial"/>
          <w:b/>
          <w:sz w:val="24"/>
          <w:szCs w:val="24"/>
          <w:lang w:val="en-US"/>
        </w:rPr>
      </w:pPr>
      <w:r w:rsidRPr="000B45AE">
        <w:rPr>
          <w:rFonts w:ascii="Arial" w:hAnsi="Arial"/>
          <w:b/>
          <w:sz w:val="24"/>
          <w:szCs w:val="24"/>
          <w:lang w:val="en-US"/>
        </w:rPr>
        <w:t>3</w:t>
      </w:r>
      <w:r w:rsidR="000B45AE">
        <w:rPr>
          <w:rFonts w:ascii="Arial" w:hAnsi="Arial"/>
          <w:b/>
          <w:sz w:val="24"/>
          <w:szCs w:val="24"/>
          <w:lang w:val="en-US"/>
        </w:rPr>
        <w:t>.</w:t>
      </w:r>
      <w:r w:rsidRPr="000B45AE">
        <w:rPr>
          <w:rFonts w:ascii="Arial" w:hAnsi="Arial"/>
          <w:b/>
          <w:sz w:val="24"/>
          <w:szCs w:val="24"/>
          <w:lang w:val="en-US"/>
        </w:rPr>
        <w:t xml:space="preserve"> </w:t>
      </w:r>
      <w:r w:rsidR="006E7CE9" w:rsidRPr="000B45AE">
        <w:rPr>
          <w:rFonts w:ascii="Arial" w:hAnsi="Arial"/>
          <w:b/>
          <w:sz w:val="24"/>
          <w:szCs w:val="24"/>
          <w:lang w:val="en-US"/>
        </w:rPr>
        <w:t>Research outcomes</w:t>
      </w:r>
      <w:r w:rsidR="000B45AE">
        <w:rPr>
          <w:rFonts w:ascii="Arial" w:hAnsi="Arial"/>
          <w:b/>
          <w:sz w:val="24"/>
          <w:szCs w:val="24"/>
          <w:lang w:val="en-US"/>
        </w:rPr>
        <w:t xml:space="preserve">: </w:t>
      </w:r>
      <w:r w:rsidR="000B45AE" w:rsidRPr="00F10E1E">
        <w:rPr>
          <w:rFonts w:ascii="Arial" w:hAnsi="Arial"/>
          <w:sz w:val="24"/>
          <w:szCs w:val="24"/>
          <w:lang w:val="en-US"/>
        </w:rPr>
        <w:t>scientific papers and/or memories submitted for publication, accepted or published; oral presentations</w:t>
      </w:r>
      <w:r w:rsidR="000B45AE">
        <w:rPr>
          <w:rFonts w:ascii="Arial" w:hAnsi="Arial"/>
          <w:sz w:val="24"/>
          <w:szCs w:val="24"/>
          <w:lang w:val="en-US"/>
        </w:rPr>
        <w:t xml:space="preserve"> to scientific events</w:t>
      </w:r>
      <w:r w:rsidR="000B45AE" w:rsidRPr="00F10E1E">
        <w:rPr>
          <w:rFonts w:ascii="Arial" w:hAnsi="Arial"/>
          <w:sz w:val="24"/>
          <w:szCs w:val="24"/>
          <w:lang w:val="en-US"/>
        </w:rPr>
        <w:t>; posters, etc. (1 page)</w:t>
      </w:r>
    </w:p>
    <w:p w:rsidR="003D56B0" w:rsidRDefault="003D56B0" w:rsidP="000B45AE">
      <w:pPr>
        <w:rPr>
          <w:rFonts w:ascii="Arial" w:hAnsi="Arial"/>
          <w:b/>
          <w:sz w:val="24"/>
          <w:szCs w:val="24"/>
          <w:lang w:val="en-US"/>
        </w:rPr>
      </w:pPr>
    </w:p>
    <w:p w:rsidR="003D56B0" w:rsidRPr="003D56B0" w:rsidRDefault="003D56B0" w:rsidP="000B45AE">
      <w:pPr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b/>
          <w:sz w:val="24"/>
          <w:szCs w:val="24"/>
          <w:lang w:val="en-US"/>
        </w:rPr>
        <w:t>4</w:t>
      </w:r>
      <w:r w:rsidR="000B45AE">
        <w:rPr>
          <w:rFonts w:ascii="Arial" w:hAnsi="Arial"/>
          <w:sz w:val="24"/>
          <w:szCs w:val="24"/>
          <w:lang w:val="en-US"/>
        </w:rPr>
        <w:t>.</w:t>
      </w:r>
      <w:r w:rsidRPr="003D56B0">
        <w:rPr>
          <w:rFonts w:ascii="Arial" w:hAnsi="Arial"/>
          <w:sz w:val="24"/>
          <w:szCs w:val="24"/>
          <w:lang w:val="en-US"/>
        </w:rPr>
        <w:t xml:space="preserve"> </w:t>
      </w:r>
      <w:r w:rsidR="000B45AE">
        <w:rPr>
          <w:rFonts w:ascii="Arial" w:hAnsi="Arial"/>
          <w:b/>
          <w:sz w:val="24"/>
          <w:szCs w:val="24"/>
          <w:lang w:val="en-US"/>
        </w:rPr>
        <w:t xml:space="preserve"> Self-evaluation of the 2</w:t>
      </w:r>
      <w:r w:rsidR="000B45AE" w:rsidRPr="000B45AE">
        <w:rPr>
          <w:rFonts w:ascii="Arial" w:hAnsi="Arial"/>
          <w:b/>
          <w:sz w:val="24"/>
          <w:szCs w:val="24"/>
          <w:vertAlign w:val="superscript"/>
          <w:lang w:val="en-US"/>
        </w:rPr>
        <w:t>nd</w:t>
      </w:r>
      <w:r w:rsidR="000B45AE">
        <w:rPr>
          <w:rFonts w:ascii="Arial" w:hAnsi="Arial"/>
          <w:b/>
          <w:sz w:val="24"/>
          <w:szCs w:val="24"/>
          <w:lang w:val="en-US"/>
        </w:rPr>
        <w:t xml:space="preserve"> </w:t>
      </w:r>
      <w:r w:rsidR="000B45AE" w:rsidRPr="00F10E1E">
        <w:rPr>
          <w:rFonts w:ascii="Arial" w:hAnsi="Arial"/>
          <w:b/>
          <w:sz w:val="24"/>
          <w:szCs w:val="24"/>
          <w:lang w:val="en-US"/>
        </w:rPr>
        <w:t>year</w:t>
      </w:r>
      <w:r w:rsidR="000B45AE" w:rsidRPr="00F10E1E">
        <w:rPr>
          <w:rFonts w:ascii="Arial" w:hAnsi="Arial"/>
          <w:sz w:val="24"/>
          <w:szCs w:val="24"/>
          <w:lang w:val="en-US"/>
        </w:rPr>
        <w:t xml:space="preserve">: problems </w:t>
      </w:r>
      <w:r w:rsidR="000B45AE">
        <w:rPr>
          <w:rFonts w:ascii="Arial" w:hAnsi="Arial"/>
          <w:sz w:val="24"/>
          <w:szCs w:val="24"/>
          <w:lang w:val="en-US"/>
        </w:rPr>
        <w:t xml:space="preserve">and positive experiences </w:t>
      </w:r>
      <w:r w:rsidR="000B45AE" w:rsidRPr="00F10E1E">
        <w:rPr>
          <w:rFonts w:ascii="Arial" w:hAnsi="Arial"/>
          <w:sz w:val="24"/>
          <w:szCs w:val="24"/>
          <w:lang w:val="en-US"/>
        </w:rPr>
        <w:t>encounte</w:t>
      </w:r>
      <w:r w:rsidR="000B45AE">
        <w:rPr>
          <w:rFonts w:ascii="Arial" w:hAnsi="Arial"/>
          <w:sz w:val="24"/>
          <w:szCs w:val="24"/>
          <w:lang w:val="en-US"/>
        </w:rPr>
        <w:t>red during the 2</w:t>
      </w:r>
      <w:r w:rsidR="000B45AE" w:rsidRPr="000B45AE">
        <w:rPr>
          <w:rFonts w:ascii="Arial" w:hAnsi="Arial"/>
          <w:sz w:val="24"/>
          <w:szCs w:val="24"/>
          <w:vertAlign w:val="superscript"/>
          <w:lang w:val="en-US"/>
        </w:rPr>
        <w:t>nd</w:t>
      </w:r>
      <w:r w:rsidR="000B45AE">
        <w:rPr>
          <w:rFonts w:ascii="Arial" w:hAnsi="Arial"/>
          <w:sz w:val="24"/>
          <w:szCs w:val="24"/>
          <w:lang w:val="en-US"/>
        </w:rPr>
        <w:t xml:space="preserve"> </w:t>
      </w:r>
      <w:r w:rsidR="000B45AE" w:rsidRPr="00F10E1E">
        <w:rPr>
          <w:rFonts w:ascii="Arial" w:hAnsi="Arial"/>
          <w:sz w:val="24"/>
          <w:szCs w:val="24"/>
          <w:lang w:val="en-US"/>
        </w:rPr>
        <w:t xml:space="preserve">year, delays </w:t>
      </w:r>
      <w:r w:rsidR="000B45AE">
        <w:rPr>
          <w:rFonts w:ascii="Arial" w:hAnsi="Arial"/>
          <w:sz w:val="24"/>
          <w:szCs w:val="24"/>
          <w:lang w:val="en-US"/>
        </w:rPr>
        <w:t xml:space="preserve">(and reasons) </w:t>
      </w:r>
      <w:r w:rsidR="000B45AE" w:rsidRPr="00F10E1E">
        <w:rPr>
          <w:rFonts w:ascii="Arial" w:hAnsi="Arial"/>
          <w:sz w:val="24"/>
          <w:szCs w:val="24"/>
          <w:lang w:val="en-US"/>
        </w:rPr>
        <w:t>in the time schedule, supervisor</w:t>
      </w:r>
      <w:r w:rsidR="000B45AE">
        <w:rPr>
          <w:rFonts w:ascii="Arial" w:hAnsi="Arial"/>
          <w:sz w:val="24"/>
          <w:szCs w:val="24"/>
          <w:lang w:val="en-US"/>
        </w:rPr>
        <w:t>(</w:t>
      </w:r>
      <w:r w:rsidR="000B45AE" w:rsidRPr="00F10E1E">
        <w:rPr>
          <w:rFonts w:ascii="Arial" w:hAnsi="Arial"/>
          <w:sz w:val="24"/>
          <w:szCs w:val="24"/>
          <w:lang w:val="en-US"/>
        </w:rPr>
        <w:t>s</w:t>
      </w:r>
      <w:r w:rsidR="000B45AE">
        <w:rPr>
          <w:rFonts w:ascii="Arial" w:hAnsi="Arial"/>
          <w:sz w:val="24"/>
          <w:szCs w:val="24"/>
          <w:lang w:val="en-US"/>
        </w:rPr>
        <w:t>)</w:t>
      </w:r>
      <w:r w:rsidR="000B45AE" w:rsidRPr="00F10E1E">
        <w:rPr>
          <w:rFonts w:ascii="Arial" w:hAnsi="Arial"/>
          <w:sz w:val="24"/>
          <w:szCs w:val="24"/>
          <w:lang w:val="en-US"/>
        </w:rPr>
        <w:t xml:space="preserve"> </w:t>
      </w:r>
      <w:r w:rsidR="000B45AE">
        <w:rPr>
          <w:rFonts w:ascii="Arial" w:hAnsi="Arial"/>
          <w:sz w:val="24"/>
          <w:szCs w:val="24"/>
          <w:lang w:val="en-US"/>
        </w:rPr>
        <w:t xml:space="preserve">and assigned tutors </w:t>
      </w:r>
      <w:r w:rsidR="000B45AE" w:rsidRPr="00F10E1E">
        <w:rPr>
          <w:rFonts w:ascii="Arial" w:hAnsi="Arial"/>
          <w:sz w:val="24"/>
          <w:szCs w:val="24"/>
          <w:lang w:val="en-US"/>
        </w:rPr>
        <w:t>support, quality of the services provided by the PhD Program</w:t>
      </w:r>
      <w:r w:rsidR="000B45AE">
        <w:rPr>
          <w:rFonts w:ascii="Arial" w:hAnsi="Arial"/>
          <w:sz w:val="24"/>
          <w:szCs w:val="24"/>
          <w:lang w:val="en-US"/>
        </w:rPr>
        <w:t>. Suggestions for improvements</w:t>
      </w:r>
      <w:r w:rsidR="000B45AE" w:rsidRPr="00F10E1E">
        <w:rPr>
          <w:rFonts w:ascii="Arial" w:hAnsi="Arial"/>
          <w:sz w:val="24"/>
          <w:szCs w:val="24"/>
          <w:lang w:val="en-US"/>
        </w:rPr>
        <w:t xml:space="preserve"> (1-2 pages)</w:t>
      </w:r>
    </w:p>
    <w:p w:rsidR="003D56B0" w:rsidRDefault="003D56B0" w:rsidP="000B45AE">
      <w:pPr>
        <w:rPr>
          <w:rFonts w:ascii="Arial" w:hAnsi="Arial"/>
          <w:b/>
          <w:sz w:val="24"/>
          <w:szCs w:val="24"/>
          <w:lang w:val="en-US"/>
        </w:rPr>
      </w:pPr>
    </w:p>
    <w:p w:rsidR="003D56B0" w:rsidRDefault="003D56B0" w:rsidP="000B45AE">
      <w:pPr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b/>
          <w:sz w:val="24"/>
          <w:szCs w:val="24"/>
          <w:lang w:val="en-US"/>
        </w:rPr>
        <w:t>5</w:t>
      </w:r>
      <w:r w:rsidR="000B45AE">
        <w:rPr>
          <w:rFonts w:ascii="Arial" w:hAnsi="Arial"/>
          <w:sz w:val="24"/>
          <w:szCs w:val="24"/>
          <w:lang w:val="en-US"/>
        </w:rPr>
        <w:t>.</w:t>
      </w:r>
      <w:r w:rsidRPr="003D56B0">
        <w:rPr>
          <w:rFonts w:ascii="Arial" w:hAnsi="Arial"/>
          <w:sz w:val="24"/>
          <w:szCs w:val="24"/>
          <w:lang w:val="en-US"/>
        </w:rPr>
        <w:t xml:space="preserve"> </w:t>
      </w:r>
      <w:r w:rsidR="000B45AE">
        <w:rPr>
          <w:rFonts w:ascii="Arial" w:hAnsi="Arial"/>
          <w:b/>
          <w:sz w:val="24"/>
          <w:szCs w:val="24"/>
          <w:lang w:val="en-US"/>
        </w:rPr>
        <w:t>Scheduled 3</w:t>
      </w:r>
      <w:r w:rsidR="000B45AE" w:rsidRPr="000B45AE">
        <w:rPr>
          <w:rFonts w:ascii="Arial" w:hAnsi="Arial"/>
          <w:b/>
          <w:sz w:val="24"/>
          <w:szCs w:val="24"/>
          <w:vertAlign w:val="superscript"/>
          <w:lang w:val="en-US"/>
        </w:rPr>
        <w:t>rd</w:t>
      </w:r>
      <w:r w:rsidR="000B45AE">
        <w:rPr>
          <w:rFonts w:ascii="Arial" w:hAnsi="Arial"/>
          <w:b/>
          <w:sz w:val="24"/>
          <w:szCs w:val="24"/>
          <w:lang w:val="en-US"/>
        </w:rPr>
        <w:t xml:space="preserve"> </w:t>
      </w:r>
      <w:r w:rsidR="000B45AE" w:rsidRPr="00F10E1E">
        <w:rPr>
          <w:rFonts w:ascii="Arial" w:hAnsi="Arial"/>
          <w:b/>
          <w:sz w:val="24"/>
          <w:szCs w:val="24"/>
          <w:lang w:val="en-US"/>
        </w:rPr>
        <w:t>year research activities</w:t>
      </w:r>
      <w:r w:rsidR="000B45AE" w:rsidRPr="00F10E1E">
        <w:rPr>
          <w:rFonts w:ascii="Arial" w:hAnsi="Arial"/>
          <w:sz w:val="24"/>
          <w:szCs w:val="24"/>
          <w:lang w:val="en-US"/>
        </w:rPr>
        <w:t>: learning</w:t>
      </w:r>
      <w:r w:rsidR="000B45AE">
        <w:rPr>
          <w:rFonts w:ascii="Arial" w:hAnsi="Arial"/>
          <w:sz w:val="24"/>
          <w:szCs w:val="24"/>
          <w:lang w:val="en-US"/>
        </w:rPr>
        <w:t>, networking</w:t>
      </w:r>
      <w:r w:rsidR="000B45AE" w:rsidRPr="00F10E1E">
        <w:rPr>
          <w:rFonts w:ascii="Arial" w:hAnsi="Arial"/>
          <w:sz w:val="24"/>
          <w:szCs w:val="24"/>
          <w:lang w:val="en-US"/>
        </w:rPr>
        <w:t xml:space="preserve"> and research activities </w:t>
      </w:r>
      <w:r w:rsidR="000B45AE">
        <w:rPr>
          <w:rFonts w:ascii="Arial" w:hAnsi="Arial"/>
          <w:sz w:val="24"/>
          <w:szCs w:val="24"/>
          <w:lang w:val="en-US"/>
        </w:rPr>
        <w:t>planned for</w:t>
      </w:r>
      <w:r w:rsidR="000B45AE" w:rsidRPr="00F10E1E">
        <w:rPr>
          <w:rFonts w:ascii="Arial" w:hAnsi="Arial"/>
          <w:sz w:val="24"/>
          <w:szCs w:val="24"/>
          <w:lang w:val="en-US"/>
        </w:rPr>
        <w:t xml:space="preserve"> the </w:t>
      </w:r>
      <w:r w:rsidR="000B45AE">
        <w:rPr>
          <w:rFonts w:ascii="Arial" w:hAnsi="Arial"/>
          <w:sz w:val="24"/>
          <w:szCs w:val="24"/>
          <w:lang w:val="en-US"/>
        </w:rPr>
        <w:t>3</w:t>
      </w:r>
      <w:r w:rsidR="000B45AE" w:rsidRPr="000B45AE">
        <w:rPr>
          <w:rFonts w:ascii="Arial" w:hAnsi="Arial"/>
          <w:sz w:val="24"/>
          <w:szCs w:val="24"/>
          <w:vertAlign w:val="superscript"/>
          <w:lang w:val="en-US"/>
        </w:rPr>
        <w:t>rd</w:t>
      </w:r>
      <w:r w:rsidR="000B45AE">
        <w:rPr>
          <w:rFonts w:ascii="Arial" w:hAnsi="Arial"/>
          <w:sz w:val="24"/>
          <w:szCs w:val="24"/>
          <w:lang w:val="en-US"/>
        </w:rPr>
        <w:t xml:space="preserve"> </w:t>
      </w:r>
      <w:r w:rsidR="000B45AE" w:rsidRPr="00F10E1E">
        <w:rPr>
          <w:rFonts w:ascii="Arial" w:hAnsi="Arial"/>
          <w:sz w:val="24"/>
          <w:szCs w:val="24"/>
          <w:lang w:val="en-US"/>
        </w:rPr>
        <w:t>year, including field and/or laboratory data collection, use or development of models and software needed to achieve the research objectives,  international mobility programs</w:t>
      </w:r>
      <w:r w:rsidR="000B45AE">
        <w:rPr>
          <w:rFonts w:ascii="Arial" w:hAnsi="Arial"/>
          <w:sz w:val="24"/>
          <w:szCs w:val="24"/>
          <w:lang w:val="en-US"/>
        </w:rPr>
        <w:t>, strategy and timeline for submission, potential risks and limitations, ethical issues, etc.  (2-3</w:t>
      </w:r>
      <w:r w:rsidR="000B45AE" w:rsidRPr="00F10E1E">
        <w:rPr>
          <w:rFonts w:ascii="Arial" w:hAnsi="Arial"/>
          <w:sz w:val="24"/>
          <w:szCs w:val="24"/>
          <w:lang w:val="en-US"/>
        </w:rPr>
        <w:t xml:space="preserve"> pages).</w:t>
      </w:r>
    </w:p>
    <w:p w:rsidR="000B45AE" w:rsidRDefault="000B45AE">
      <w:pPr>
        <w:spacing w:after="200"/>
        <w:rPr>
          <w:rFonts w:ascii="Arial" w:eastAsia="Calibri" w:hAnsi="Arial"/>
          <w:b/>
          <w:noProof w:val="0"/>
          <w:sz w:val="24"/>
          <w:szCs w:val="24"/>
          <w:lang w:val="en-US" w:eastAsia="en-US"/>
        </w:rPr>
      </w:pPr>
      <w:r>
        <w:rPr>
          <w:rFonts w:ascii="Arial" w:hAnsi="Arial"/>
          <w:b/>
          <w:sz w:val="24"/>
          <w:szCs w:val="24"/>
          <w:lang w:val="en-US"/>
        </w:rPr>
        <w:br w:type="page"/>
      </w:r>
    </w:p>
    <w:p w:rsidR="003D56B0" w:rsidRDefault="003D56B0" w:rsidP="003D56B0">
      <w:pPr>
        <w:pStyle w:val="Paragrafoelenco"/>
        <w:spacing w:after="0"/>
        <w:ind w:left="0"/>
        <w:jc w:val="both"/>
        <w:rPr>
          <w:rFonts w:ascii="Arial" w:hAnsi="Arial"/>
          <w:b/>
          <w:sz w:val="24"/>
          <w:szCs w:val="24"/>
          <w:lang w:val="en-US"/>
        </w:rPr>
      </w:pPr>
    </w:p>
    <w:p w:rsidR="000B45AE" w:rsidRPr="000B45AE" w:rsidRDefault="000B45AE" w:rsidP="003D56B0">
      <w:pPr>
        <w:jc w:val="both"/>
        <w:rPr>
          <w:rFonts w:ascii="Arial" w:hAnsi="Arial"/>
          <w:b/>
          <w:sz w:val="24"/>
          <w:szCs w:val="24"/>
          <w:lang w:val="en-US"/>
        </w:rPr>
      </w:pPr>
      <w:r w:rsidRPr="000B45AE">
        <w:rPr>
          <w:rFonts w:ascii="Arial" w:hAnsi="Arial"/>
          <w:b/>
          <w:sz w:val="24"/>
          <w:szCs w:val="24"/>
          <w:lang w:val="en-US"/>
        </w:rPr>
        <w:t>Notes</w:t>
      </w:r>
    </w:p>
    <w:p w:rsidR="000B45AE" w:rsidRDefault="000B45AE" w:rsidP="003D56B0">
      <w:pPr>
        <w:jc w:val="both"/>
        <w:rPr>
          <w:rFonts w:ascii="Arial" w:hAnsi="Arial"/>
          <w:sz w:val="24"/>
          <w:szCs w:val="24"/>
          <w:lang w:val="en-US"/>
        </w:rPr>
      </w:pPr>
    </w:p>
    <w:p w:rsidR="003D56B0" w:rsidRPr="003D56B0" w:rsidRDefault="003D56B0" w:rsidP="003D56B0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:rsidR="003D56B0" w:rsidRPr="003D56B0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The </w:t>
      </w:r>
      <w:r w:rsidRPr="003D56B0">
        <w:rPr>
          <w:rFonts w:ascii="Arial" w:hAnsi="Arial"/>
          <w:b/>
          <w:sz w:val="24"/>
          <w:szCs w:val="24"/>
          <w:lang w:val="en-US"/>
        </w:rPr>
        <w:t>contents</w:t>
      </w:r>
      <w:r w:rsidRPr="003D56B0">
        <w:rPr>
          <w:rFonts w:ascii="Arial" w:hAnsi="Arial"/>
          <w:sz w:val="24"/>
          <w:szCs w:val="24"/>
          <w:lang w:val="en-US"/>
        </w:rPr>
        <w:t xml:space="preserve"> should be a logical continuation of the previous year report.</w:t>
      </w:r>
    </w:p>
    <w:p w:rsidR="00052867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It is no longer necessary: a) to highlight the insights and bibliographic searches </w:t>
      </w:r>
      <w:r w:rsidR="00052867">
        <w:rPr>
          <w:rFonts w:ascii="Arial" w:hAnsi="Arial"/>
          <w:sz w:val="24"/>
          <w:szCs w:val="24"/>
          <w:lang w:val="en-US"/>
        </w:rPr>
        <w:t>on</w:t>
      </w:r>
      <w:r w:rsidRPr="003D56B0">
        <w:rPr>
          <w:rFonts w:ascii="Arial" w:hAnsi="Arial"/>
          <w:sz w:val="24"/>
          <w:szCs w:val="24"/>
          <w:lang w:val="en-US"/>
        </w:rPr>
        <w:t xml:space="preserve"> the thesis </w:t>
      </w:r>
      <w:r w:rsidR="00052867">
        <w:rPr>
          <w:rFonts w:ascii="Arial" w:hAnsi="Arial"/>
          <w:sz w:val="24"/>
          <w:szCs w:val="24"/>
          <w:lang w:val="en-US"/>
        </w:rPr>
        <w:t>topic</w:t>
      </w:r>
      <w:r w:rsidRPr="003D56B0">
        <w:rPr>
          <w:rFonts w:ascii="Arial" w:hAnsi="Arial"/>
          <w:sz w:val="24"/>
          <w:szCs w:val="24"/>
          <w:lang w:val="en-US"/>
        </w:rPr>
        <w:t xml:space="preserve"> (a collection of the existing literature on the subject); b) to </w:t>
      </w:r>
      <w:r w:rsidR="00052867">
        <w:rPr>
          <w:rFonts w:ascii="Arial" w:hAnsi="Arial"/>
          <w:sz w:val="24"/>
          <w:szCs w:val="24"/>
          <w:lang w:val="en-US"/>
        </w:rPr>
        <w:t xml:space="preserve">describe in details </w:t>
      </w:r>
      <w:r w:rsidRPr="003D56B0">
        <w:rPr>
          <w:rFonts w:ascii="Arial" w:hAnsi="Arial"/>
          <w:sz w:val="24"/>
          <w:szCs w:val="24"/>
          <w:lang w:val="en-US"/>
        </w:rPr>
        <w:t xml:space="preserve"> </w:t>
      </w:r>
      <w:r w:rsidR="00052867" w:rsidRPr="003D56B0">
        <w:rPr>
          <w:rFonts w:ascii="Arial" w:hAnsi="Arial"/>
          <w:sz w:val="24"/>
          <w:szCs w:val="24"/>
          <w:lang w:val="en-US"/>
        </w:rPr>
        <w:t xml:space="preserve">the </w:t>
      </w:r>
      <w:r w:rsidR="00052867">
        <w:rPr>
          <w:rFonts w:ascii="Arial" w:hAnsi="Arial"/>
          <w:sz w:val="24"/>
          <w:szCs w:val="24"/>
          <w:lang w:val="en-US"/>
        </w:rPr>
        <w:t xml:space="preserve">research background and justification and the </w:t>
      </w:r>
      <w:r w:rsidR="00052867" w:rsidRPr="003D56B0">
        <w:rPr>
          <w:rFonts w:ascii="Arial" w:hAnsi="Arial"/>
          <w:sz w:val="24"/>
          <w:szCs w:val="24"/>
          <w:lang w:val="en-US"/>
        </w:rPr>
        <w:t>objectives of the thesis</w:t>
      </w:r>
      <w:r w:rsidR="00052867">
        <w:rPr>
          <w:rFonts w:ascii="Arial" w:hAnsi="Arial"/>
          <w:sz w:val="24"/>
          <w:szCs w:val="24"/>
          <w:lang w:val="en-US"/>
        </w:rPr>
        <w:t>.</w:t>
      </w:r>
    </w:p>
    <w:p w:rsidR="003D56B0" w:rsidRPr="003D56B0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The report should rather be focused on the definition of the materials and the methods </w:t>
      </w:r>
      <w:r w:rsidR="00052867">
        <w:rPr>
          <w:rFonts w:ascii="Arial" w:hAnsi="Arial"/>
          <w:sz w:val="24"/>
          <w:szCs w:val="24"/>
          <w:lang w:val="en-US"/>
        </w:rPr>
        <w:t xml:space="preserve">and the advancements </w:t>
      </w:r>
      <w:r w:rsidRPr="003D56B0">
        <w:rPr>
          <w:rFonts w:ascii="Arial" w:hAnsi="Arial"/>
          <w:sz w:val="24"/>
          <w:szCs w:val="24"/>
          <w:lang w:val="en-US"/>
        </w:rPr>
        <w:t>in the</w:t>
      </w:r>
      <w:r w:rsidR="00052867">
        <w:rPr>
          <w:rFonts w:ascii="Arial" w:hAnsi="Arial"/>
          <w:sz w:val="24"/>
          <w:szCs w:val="24"/>
          <w:lang w:val="en-US"/>
        </w:rPr>
        <w:t xml:space="preserve"> </w:t>
      </w:r>
      <w:r w:rsidRPr="003D56B0">
        <w:rPr>
          <w:rFonts w:ascii="Arial" w:hAnsi="Arial"/>
          <w:sz w:val="24"/>
          <w:szCs w:val="24"/>
          <w:lang w:val="en-US"/>
        </w:rPr>
        <w:t xml:space="preserve">development </w:t>
      </w:r>
      <w:r w:rsidR="00052867">
        <w:rPr>
          <w:rFonts w:ascii="Arial" w:hAnsi="Arial"/>
          <w:sz w:val="24"/>
          <w:szCs w:val="24"/>
          <w:lang w:val="en-US"/>
        </w:rPr>
        <w:t xml:space="preserve">of the </w:t>
      </w:r>
      <w:r w:rsidR="00052867" w:rsidRPr="003D56B0">
        <w:rPr>
          <w:rFonts w:ascii="Arial" w:hAnsi="Arial"/>
          <w:sz w:val="24"/>
          <w:szCs w:val="24"/>
          <w:lang w:val="en-US"/>
        </w:rPr>
        <w:t xml:space="preserve"> theoretical </w:t>
      </w:r>
      <w:r w:rsidR="00052867">
        <w:rPr>
          <w:rFonts w:ascii="Arial" w:hAnsi="Arial"/>
          <w:sz w:val="24"/>
          <w:szCs w:val="24"/>
          <w:lang w:val="en-US"/>
        </w:rPr>
        <w:t xml:space="preserve">frame, in data collection and other </w:t>
      </w:r>
      <w:r w:rsidRPr="003D56B0">
        <w:rPr>
          <w:rFonts w:ascii="Arial" w:hAnsi="Arial"/>
          <w:sz w:val="24"/>
          <w:szCs w:val="24"/>
          <w:lang w:val="en-US"/>
        </w:rPr>
        <w:t>experimental activities (field and/or lab activities).</w:t>
      </w:r>
      <w:r w:rsidR="00052867">
        <w:rPr>
          <w:rFonts w:ascii="Arial" w:hAnsi="Arial"/>
          <w:sz w:val="24"/>
          <w:szCs w:val="24"/>
          <w:lang w:val="en-US"/>
        </w:rPr>
        <w:t xml:space="preserve"> Thus the report should highlight </w:t>
      </w:r>
      <w:r w:rsidRPr="003D56B0">
        <w:rPr>
          <w:rFonts w:ascii="Arial" w:hAnsi="Arial"/>
          <w:sz w:val="24"/>
          <w:szCs w:val="24"/>
          <w:lang w:val="en-US"/>
        </w:rPr>
        <w:t>the study area and experimental sites, the research f</w:t>
      </w:r>
      <w:r w:rsidR="00052867">
        <w:rPr>
          <w:rFonts w:ascii="Arial" w:hAnsi="Arial"/>
          <w:sz w:val="24"/>
          <w:szCs w:val="24"/>
          <w:lang w:val="en-US"/>
        </w:rPr>
        <w:t xml:space="preserve">ield and/or laboratory tests, </w:t>
      </w:r>
      <w:r w:rsidRPr="003D56B0">
        <w:rPr>
          <w:rFonts w:ascii="Arial" w:hAnsi="Arial"/>
          <w:sz w:val="24"/>
          <w:szCs w:val="24"/>
          <w:lang w:val="en-US"/>
        </w:rPr>
        <w:t xml:space="preserve">the models </w:t>
      </w:r>
      <w:r w:rsidR="004F4D1C">
        <w:rPr>
          <w:rFonts w:ascii="Arial" w:hAnsi="Arial"/>
          <w:sz w:val="24"/>
          <w:szCs w:val="24"/>
          <w:lang w:val="en-US"/>
        </w:rPr>
        <w:t xml:space="preserve">and </w:t>
      </w:r>
      <w:r w:rsidRPr="003D56B0">
        <w:rPr>
          <w:rFonts w:ascii="Arial" w:hAnsi="Arial"/>
          <w:sz w:val="24"/>
          <w:szCs w:val="24"/>
          <w:lang w:val="en-US"/>
        </w:rPr>
        <w:t xml:space="preserve">software </w:t>
      </w:r>
      <w:r w:rsidR="004F4D1C">
        <w:rPr>
          <w:rFonts w:ascii="Arial" w:hAnsi="Arial"/>
          <w:sz w:val="24"/>
          <w:szCs w:val="24"/>
          <w:lang w:val="en-US"/>
        </w:rPr>
        <w:t xml:space="preserve">defined and tested </w:t>
      </w:r>
      <w:r w:rsidRPr="003D56B0">
        <w:rPr>
          <w:rFonts w:ascii="Arial" w:hAnsi="Arial"/>
          <w:sz w:val="24"/>
          <w:szCs w:val="24"/>
          <w:lang w:val="en-US"/>
        </w:rPr>
        <w:t xml:space="preserve">to achieve the objectives of the thesis and a first critical analysis of results. </w:t>
      </w:r>
    </w:p>
    <w:p w:rsidR="003D56B0" w:rsidRPr="003D56B0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Normally a good description of the aspects related to “Materials and methods” and the “Processing and analysis of results” on the selected research topic </w:t>
      </w:r>
      <w:r w:rsidR="004F4D1C">
        <w:rPr>
          <w:rFonts w:ascii="Arial" w:hAnsi="Arial"/>
          <w:sz w:val="24"/>
          <w:szCs w:val="24"/>
          <w:lang w:val="en-US"/>
        </w:rPr>
        <w:t xml:space="preserve">will represent </w:t>
      </w:r>
      <w:r w:rsidRPr="003D56B0">
        <w:rPr>
          <w:rFonts w:ascii="Arial" w:hAnsi="Arial"/>
          <w:sz w:val="24"/>
          <w:szCs w:val="24"/>
          <w:lang w:val="en-US"/>
        </w:rPr>
        <w:t xml:space="preserve">the </w:t>
      </w:r>
      <w:r w:rsidR="004F4D1C">
        <w:rPr>
          <w:rFonts w:ascii="Arial" w:hAnsi="Arial"/>
          <w:sz w:val="24"/>
          <w:szCs w:val="24"/>
          <w:lang w:val="en-US"/>
        </w:rPr>
        <w:t xml:space="preserve">central components </w:t>
      </w:r>
      <w:r w:rsidRPr="003D56B0">
        <w:rPr>
          <w:rFonts w:ascii="Arial" w:hAnsi="Arial"/>
          <w:sz w:val="24"/>
          <w:szCs w:val="24"/>
          <w:lang w:val="en-US"/>
        </w:rPr>
        <w:t xml:space="preserve">of the </w:t>
      </w:r>
      <w:r w:rsidR="004F4D1C">
        <w:rPr>
          <w:rFonts w:ascii="Arial" w:hAnsi="Arial"/>
          <w:sz w:val="24"/>
          <w:szCs w:val="24"/>
          <w:lang w:val="en-US"/>
        </w:rPr>
        <w:t xml:space="preserve">final </w:t>
      </w:r>
      <w:r w:rsidRPr="003D56B0">
        <w:rPr>
          <w:rFonts w:ascii="Arial" w:hAnsi="Arial"/>
          <w:sz w:val="24"/>
          <w:szCs w:val="24"/>
          <w:lang w:val="en-US"/>
        </w:rPr>
        <w:t>thesis.</w:t>
      </w:r>
    </w:p>
    <w:p w:rsidR="003D56B0" w:rsidRPr="003D56B0" w:rsidRDefault="003D56B0" w:rsidP="003D56B0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>The PhD Members Council highly recommends - both to thesis supervisors and PhD stude</w:t>
      </w:r>
      <w:r w:rsidR="004F4D1C">
        <w:rPr>
          <w:rFonts w:ascii="Arial" w:hAnsi="Arial"/>
          <w:sz w:val="24"/>
          <w:szCs w:val="24"/>
          <w:lang w:val="en-US"/>
        </w:rPr>
        <w:t>nts - to focus primarily on these</w:t>
      </w:r>
      <w:r w:rsidRPr="003D56B0">
        <w:rPr>
          <w:rFonts w:ascii="Arial" w:hAnsi="Arial"/>
          <w:sz w:val="24"/>
          <w:szCs w:val="24"/>
          <w:lang w:val="en-US"/>
        </w:rPr>
        <w:t xml:space="preserve"> point</w:t>
      </w:r>
      <w:r w:rsidR="004F4D1C">
        <w:rPr>
          <w:rFonts w:ascii="Arial" w:hAnsi="Arial"/>
          <w:sz w:val="24"/>
          <w:szCs w:val="24"/>
          <w:lang w:val="en-US"/>
        </w:rPr>
        <w:t>s</w:t>
      </w:r>
      <w:r w:rsidRPr="003D56B0">
        <w:rPr>
          <w:rFonts w:ascii="Arial" w:hAnsi="Arial"/>
          <w:sz w:val="24"/>
          <w:szCs w:val="24"/>
          <w:lang w:val="en-US"/>
        </w:rPr>
        <w:t xml:space="preserve"> in the preparation of the 2</w:t>
      </w:r>
      <w:r w:rsidRPr="003D56B0">
        <w:rPr>
          <w:rFonts w:ascii="Arial" w:hAnsi="Arial"/>
          <w:sz w:val="24"/>
          <w:szCs w:val="24"/>
          <w:vertAlign w:val="superscript"/>
          <w:lang w:val="en-US"/>
        </w:rPr>
        <w:t>nd</w:t>
      </w:r>
      <w:r w:rsidRPr="003D56B0">
        <w:rPr>
          <w:rFonts w:ascii="Arial" w:hAnsi="Arial"/>
          <w:sz w:val="24"/>
          <w:szCs w:val="24"/>
          <w:lang w:val="en-US"/>
        </w:rPr>
        <w:t xml:space="preserve"> year final report.</w:t>
      </w:r>
    </w:p>
    <w:p w:rsidR="00F10E1E" w:rsidRPr="003D56B0" w:rsidRDefault="00F10E1E" w:rsidP="00F10E1E">
      <w:pPr>
        <w:pStyle w:val="Paragrafoelenco"/>
        <w:spacing w:after="0"/>
        <w:ind w:left="142"/>
        <w:jc w:val="both"/>
        <w:rPr>
          <w:rFonts w:ascii="Arial" w:hAnsi="Arial"/>
          <w:sz w:val="24"/>
          <w:szCs w:val="24"/>
          <w:lang w:val="en-US"/>
        </w:rPr>
      </w:pPr>
    </w:p>
    <w:p w:rsidR="000B45AE" w:rsidRPr="003D56B0" w:rsidRDefault="000B45AE" w:rsidP="000B45AE">
      <w:pPr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Required </w:t>
      </w:r>
      <w:r w:rsidRPr="004F4D1C">
        <w:rPr>
          <w:rFonts w:ascii="Arial" w:hAnsi="Arial"/>
          <w:b/>
          <w:sz w:val="24"/>
          <w:szCs w:val="24"/>
          <w:lang w:val="en-US"/>
        </w:rPr>
        <w:t>length</w:t>
      </w:r>
      <w:r w:rsidRPr="003D56B0">
        <w:rPr>
          <w:rFonts w:ascii="Arial" w:hAnsi="Arial"/>
          <w:sz w:val="24"/>
          <w:szCs w:val="24"/>
          <w:lang w:val="en-US"/>
        </w:rPr>
        <w:t xml:space="preserve">: minimum </w:t>
      </w:r>
      <w:r>
        <w:rPr>
          <w:rFonts w:ascii="Arial" w:hAnsi="Arial"/>
          <w:sz w:val="24"/>
          <w:szCs w:val="24"/>
          <w:lang w:val="en-US"/>
        </w:rPr>
        <w:t>25</w:t>
      </w:r>
      <w:r w:rsidRPr="003D56B0">
        <w:rPr>
          <w:rFonts w:ascii="Arial" w:hAnsi="Arial"/>
          <w:sz w:val="24"/>
          <w:szCs w:val="24"/>
          <w:lang w:val="en-US"/>
        </w:rPr>
        <w:t xml:space="preserve"> pages, maximum </w:t>
      </w:r>
      <w:r>
        <w:rPr>
          <w:rFonts w:ascii="Arial" w:hAnsi="Arial"/>
          <w:sz w:val="24"/>
          <w:szCs w:val="24"/>
          <w:lang w:val="en-US"/>
        </w:rPr>
        <w:t>50</w:t>
      </w:r>
      <w:r w:rsidRPr="003D56B0">
        <w:rPr>
          <w:rFonts w:ascii="Arial" w:hAnsi="Arial"/>
          <w:sz w:val="24"/>
          <w:szCs w:val="24"/>
          <w:lang w:val="en-US"/>
        </w:rPr>
        <w:t xml:space="preserve"> pages.</w:t>
      </w:r>
    </w:p>
    <w:p w:rsidR="000B45AE" w:rsidRDefault="000B45AE" w:rsidP="000B45AE">
      <w:pPr>
        <w:pStyle w:val="Paragrafoelenco"/>
        <w:spacing w:after="0"/>
        <w:ind w:left="0"/>
        <w:jc w:val="both"/>
        <w:rPr>
          <w:rFonts w:ascii="Arial" w:hAnsi="Arial"/>
          <w:sz w:val="24"/>
          <w:szCs w:val="24"/>
          <w:lang w:val="en-US"/>
        </w:rPr>
      </w:pPr>
    </w:p>
    <w:p w:rsidR="000B45AE" w:rsidRPr="003D56B0" w:rsidRDefault="000B45AE" w:rsidP="000B45AE">
      <w:pPr>
        <w:pStyle w:val="Paragrafoelenco"/>
        <w:spacing w:after="0"/>
        <w:ind w:left="0"/>
        <w:jc w:val="both"/>
        <w:rPr>
          <w:rFonts w:ascii="Arial" w:hAnsi="Arial"/>
          <w:b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The report has </w:t>
      </w:r>
      <w:r>
        <w:rPr>
          <w:rFonts w:ascii="Arial" w:hAnsi="Arial"/>
          <w:sz w:val="24"/>
          <w:szCs w:val="24"/>
          <w:lang w:val="en-US"/>
        </w:rPr>
        <w:t>to</w:t>
      </w:r>
      <w:r w:rsidRPr="003D56B0">
        <w:rPr>
          <w:rFonts w:ascii="Arial" w:hAnsi="Arial"/>
          <w:sz w:val="24"/>
          <w:szCs w:val="24"/>
          <w:lang w:val="en-US"/>
        </w:rPr>
        <w:t xml:space="preserve"> include a </w:t>
      </w:r>
      <w:r w:rsidRPr="003D56B0">
        <w:rPr>
          <w:rFonts w:ascii="Arial" w:hAnsi="Arial"/>
          <w:b/>
          <w:sz w:val="24"/>
          <w:szCs w:val="24"/>
          <w:lang w:val="en-US"/>
        </w:rPr>
        <w:t>cover</w:t>
      </w:r>
      <w:r w:rsidRPr="003D56B0">
        <w:rPr>
          <w:rFonts w:ascii="Arial" w:hAnsi="Arial"/>
          <w:sz w:val="24"/>
          <w:szCs w:val="24"/>
          <w:lang w:val="en-US"/>
        </w:rPr>
        <w:t xml:space="preserve"> indicating:</w:t>
      </w:r>
    </w:p>
    <w:p w:rsidR="000B45AE" w:rsidRPr="003D56B0" w:rsidRDefault="000B45AE" w:rsidP="000B45AE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University, Department</w:t>
      </w:r>
    </w:p>
    <w:p w:rsidR="000B45AE" w:rsidRPr="003D56B0" w:rsidRDefault="000B45AE" w:rsidP="000B45AE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Doctoral School in </w:t>
      </w:r>
      <w:r>
        <w:rPr>
          <w:rFonts w:ascii="Arial" w:hAnsi="Arial"/>
          <w:sz w:val="24"/>
          <w:szCs w:val="24"/>
          <w:lang w:val="en-US"/>
        </w:rPr>
        <w:t>L.E.R.H</w:t>
      </w:r>
    </w:p>
    <w:p w:rsidR="000B45AE" w:rsidRPr="003D56B0" w:rsidRDefault="000B45AE" w:rsidP="000B45AE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 xml:space="preserve">Thesis title and theme agreed with </w:t>
      </w:r>
      <w:r>
        <w:rPr>
          <w:rFonts w:ascii="Arial" w:hAnsi="Arial"/>
          <w:sz w:val="24"/>
          <w:szCs w:val="24"/>
          <w:lang w:val="en-US"/>
        </w:rPr>
        <w:t>the supervisor</w:t>
      </w:r>
    </w:p>
    <w:p w:rsidR="000B45AE" w:rsidRPr="003D56B0" w:rsidRDefault="000B45AE" w:rsidP="000B45AE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Arial" w:hAnsi="Arial"/>
          <w:sz w:val="24"/>
          <w:szCs w:val="24"/>
          <w:lang w:val="en-US"/>
        </w:rPr>
      </w:pPr>
      <w:r w:rsidRPr="003D56B0">
        <w:rPr>
          <w:rFonts w:ascii="Arial" w:hAnsi="Arial"/>
          <w:sz w:val="24"/>
          <w:szCs w:val="24"/>
          <w:lang w:val="en-US"/>
        </w:rPr>
        <w:t>2</w:t>
      </w:r>
      <w:r w:rsidRPr="003D56B0">
        <w:rPr>
          <w:rFonts w:ascii="Arial" w:hAnsi="Arial"/>
          <w:sz w:val="24"/>
          <w:szCs w:val="24"/>
          <w:vertAlign w:val="superscript"/>
          <w:lang w:val="en-US"/>
        </w:rPr>
        <w:t>nd</w:t>
      </w:r>
      <w:r>
        <w:rPr>
          <w:rFonts w:ascii="Arial" w:hAnsi="Arial"/>
          <w:sz w:val="24"/>
          <w:szCs w:val="24"/>
          <w:lang w:val="en-US"/>
        </w:rPr>
        <w:t xml:space="preserve"> year report</w:t>
      </w:r>
      <w:bookmarkStart w:id="0" w:name="_GoBack"/>
      <w:bookmarkEnd w:id="0"/>
    </w:p>
    <w:p w:rsidR="000B45AE" w:rsidRPr="003D56B0" w:rsidRDefault="000B45AE" w:rsidP="000B45AE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Full name of the student</w:t>
      </w:r>
    </w:p>
    <w:p w:rsidR="000B45AE" w:rsidRPr="003D56B0" w:rsidRDefault="000B45AE" w:rsidP="000B45AE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Full name of the supervisor (s)</w:t>
      </w:r>
    </w:p>
    <w:p w:rsidR="000B45AE" w:rsidRDefault="000B45AE" w:rsidP="000B45AE">
      <w:pPr>
        <w:pStyle w:val="Paragrafoelenco"/>
        <w:numPr>
          <w:ilvl w:val="0"/>
          <w:numId w:val="2"/>
        </w:numPr>
        <w:spacing w:after="0"/>
        <w:ind w:left="426" w:hanging="426"/>
        <w:jc w:val="both"/>
        <w:rPr>
          <w:rFonts w:ascii="Arial" w:hAnsi="Arial"/>
          <w:sz w:val="24"/>
          <w:szCs w:val="24"/>
          <w:lang w:val="en-US"/>
        </w:rPr>
      </w:pPr>
      <w:r>
        <w:rPr>
          <w:rFonts w:ascii="Arial" w:hAnsi="Arial"/>
          <w:sz w:val="24"/>
          <w:szCs w:val="24"/>
          <w:lang w:val="en-US"/>
        </w:rPr>
        <w:t>Date and place of issue</w:t>
      </w:r>
    </w:p>
    <w:p w:rsidR="00F10E1E" w:rsidRPr="003D56B0" w:rsidRDefault="00F10E1E" w:rsidP="00F10E1E">
      <w:pPr>
        <w:rPr>
          <w:rFonts w:ascii="Arial" w:hAnsi="Arial"/>
        </w:rPr>
      </w:pPr>
    </w:p>
    <w:p w:rsidR="00F10E1E" w:rsidRPr="003D56B0" w:rsidRDefault="00F10E1E" w:rsidP="00F10E1E">
      <w:pPr>
        <w:rPr>
          <w:rFonts w:ascii="Arial" w:hAnsi="Arial"/>
        </w:rPr>
      </w:pPr>
    </w:p>
    <w:p w:rsidR="00F10E1E" w:rsidRPr="007621E9" w:rsidRDefault="003D56B0" w:rsidP="00F10E1E">
      <w:pPr>
        <w:rPr>
          <w:rFonts w:ascii="Arial" w:hAnsi="Arial"/>
          <w:sz w:val="16"/>
          <w:lang w:val="en-US"/>
        </w:rPr>
      </w:pPr>
      <w:r w:rsidRPr="007621E9">
        <w:rPr>
          <w:rFonts w:ascii="Arial" w:hAnsi="Arial"/>
          <w:sz w:val="16"/>
          <w:lang w:val="en-US"/>
        </w:rPr>
        <w:t>2nd</w:t>
      </w:r>
      <w:r w:rsidR="00F10E1E" w:rsidRPr="007621E9">
        <w:rPr>
          <w:rFonts w:ascii="Arial" w:hAnsi="Arial"/>
          <w:sz w:val="16"/>
          <w:lang w:val="en-US"/>
        </w:rPr>
        <w:t xml:space="preserve"> year report LERH vers.</w:t>
      </w:r>
      <w:r w:rsidR="00BD4B93" w:rsidRPr="007621E9">
        <w:rPr>
          <w:rFonts w:ascii="Arial" w:hAnsi="Arial"/>
          <w:sz w:val="16"/>
          <w:lang w:val="en-US"/>
        </w:rPr>
        <w:t>1</w:t>
      </w:r>
      <w:del w:id="1" w:author="Davide Pettenella" w:date="2014-10-16T10:07:00Z">
        <w:r w:rsidR="005F4732" w:rsidRPr="007621E9" w:rsidDel="00DA6912">
          <w:rPr>
            <w:rFonts w:ascii="Arial" w:hAnsi="Arial"/>
            <w:sz w:val="16"/>
            <w:lang w:val="en-US"/>
          </w:rPr>
          <w:delText>2</w:delText>
        </w:r>
      </w:del>
      <w:r w:rsidR="00F10E1E" w:rsidRPr="007621E9">
        <w:rPr>
          <w:rFonts w:ascii="Arial" w:hAnsi="Arial"/>
          <w:sz w:val="16"/>
          <w:lang w:val="en-US"/>
        </w:rPr>
        <w:t xml:space="preserve">.doc  </w:t>
      </w:r>
    </w:p>
    <w:p w:rsidR="006F7CCA" w:rsidRPr="007621E9" w:rsidRDefault="006F7CCA" w:rsidP="001D289A">
      <w:pPr>
        <w:ind w:left="142"/>
        <w:jc w:val="both"/>
        <w:rPr>
          <w:rFonts w:ascii="Arial" w:hAnsi="Arial" w:cs="Arial"/>
          <w:sz w:val="22"/>
          <w:szCs w:val="22"/>
          <w:lang w:val="en-US"/>
        </w:rPr>
      </w:pPr>
    </w:p>
    <w:sectPr w:rsidR="006F7CCA" w:rsidRPr="007621E9" w:rsidSect="00AF5B1D">
      <w:headerReference w:type="default" r:id="rId7"/>
      <w:headerReference w:type="first" r:id="rId8"/>
      <w:pgSz w:w="11900" w:h="16840"/>
      <w:pgMar w:top="1418" w:right="1134" w:bottom="1134" w:left="1134" w:header="78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496" w:rsidRDefault="009A4496" w:rsidP="00A32320">
      <w:r>
        <w:separator/>
      </w:r>
    </w:p>
  </w:endnote>
  <w:endnote w:type="continuationSeparator" w:id="0">
    <w:p w:rsidR="009A4496" w:rsidRDefault="009A4496" w:rsidP="00A3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00000000" w:usb2="0001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496" w:rsidRDefault="009A4496" w:rsidP="00A32320">
      <w:r>
        <w:separator/>
      </w:r>
    </w:p>
  </w:footnote>
  <w:footnote w:type="continuationSeparator" w:id="0">
    <w:p w:rsidR="009A4496" w:rsidRDefault="009A4496" w:rsidP="00A3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67" w:rsidRPr="00327EA6" w:rsidRDefault="00052867" w:rsidP="002861FF">
    <w:pPr>
      <w:tabs>
        <w:tab w:val="right" w:pos="6521"/>
        <w:tab w:val="left" w:pos="6663"/>
        <w:tab w:val="right" w:pos="9639"/>
      </w:tabs>
      <w:ind w:left="1276"/>
      <w:rPr>
        <w:rFonts w:ascii="Arial" w:hAnsi="Arial" w:cs="Arial"/>
        <w:color w:val="C0504D" w:themeColor="accent2"/>
        <w:sz w:val="22"/>
        <w:szCs w:val="22"/>
        <w:lang w:val="en-US"/>
      </w:rPr>
    </w:pPr>
    <w:r>
      <w:rPr>
        <w:rFonts w:ascii="Arial" w:hAnsi="Arial" w:cs="Arial"/>
        <w:color w:val="C0504D" w:themeColor="accent2"/>
        <w:sz w:val="22"/>
        <w:szCs w:val="22"/>
      </w:rPr>
      <w:tab/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>DEPARTMENT of LAND, ENVIRONMENT,</w:t>
    </w:r>
  </w:p>
  <w:p w:rsidR="00052867" w:rsidRPr="00327EA6" w:rsidRDefault="00052867" w:rsidP="002861FF">
    <w:pPr>
      <w:tabs>
        <w:tab w:val="right" w:pos="6521"/>
        <w:tab w:val="left" w:pos="6663"/>
        <w:tab w:val="right" w:pos="9639"/>
      </w:tabs>
      <w:ind w:left="1276"/>
      <w:rPr>
        <w:rFonts w:ascii="Arial" w:hAnsi="Arial" w:cs="Arial"/>
        <w:color w:val="C0504D" w:themeColor="accent2"/>
        <w:sz w:val="22"/>
        <w:szCs w:val="22"/>
        <w:lang w:val="en-US"/>
      </w:rPr>
    </w:pP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  <w:t>AGRICULTURE and FORESTRY</w:t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</w:r>
    <w:r>
      <w:rPr>
        <w:rFonts w:ascii="Zapf Dingbats" w:hAnsi="Zapf Dingbats" w:cs="Arial"/>
        <w:color w:val="C0504D" w:themeColor="accent2"/>
        <w:sz w:val="22"/>
        <w:szCs w:val="22"/>
      </w:rPr>
      <w:drawing>
        <wp:inline distT="0" distB="0" distL="0" distR="0">
          <wp:extent cx="152400" cy="1524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7EA6">
      <w:rPr>
        <w:rFonts w:ascii="Arial" w:hAnsi="Arial" w:cs="Arial"/>
        <w:color w:val="C0504D" w:themeColor="accent2"/>
        <w:sz w:val="22"/>
        <w:szCs w:val="22"/>
        <w:lang w:val="en-US"/>
      </w:rPr>
      <w:tab/>
      <w:t>UNIVERSITA’ DI PADOVA</w:t>
    </w:r>
  </w:p>
  <w:p w:rsidR="00052867" w:rsidRPr="00327EA6" w:rsidRDefault="00052867" w:rsidP="00F3391E">
    <w:pPr>
      <w:pStyle w:val="Intestazione"/>
      <w:tabs>
        <w:tab w:val="clear" w:pos="4819"/>
        <w:tab w:val="clear" w:pos="9638"/>
        <w:tab w:val="center" w:pos="4816"/>
      </w:tabs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867" w:rsidRDefault="00052867" w:rsidP="00F37776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inline distT="0" distB="0" distL="0" distR="0">
          <wp:extent cx="3692324" cy="645160"/>
          <wp:effectExtent l="25400" t="0" r="0" b="0"/>
          <wp:docPr id="4" name="Immagine 3" descr="Schermata 2014-07-18 a 12.12.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4-07-18 a 12.12.3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98917" cy="646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4017645</wp:posOffset>
          </wp:positionH>
          <wp:positionV relativeFrom="paragraph">
            <wp:posOffset>-265430</wp:posOffset>
          </wp:positionV>
          <wp:extent cx="2127250" cy="927100"/>
          <wp:effectExtent l="0" t="0" r="0" b="12700"/>
          <wp:wrapSquare wrapText="bothSides"/>
          <wp:docPr id="3" name="Immagine 3" descr="Macintosh HD:Users:paolosemenzato:Desktop:IDENTITA' DIPARTIMENTO:logo unip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aolosemenzato:Desktop:IDENTITA' DIPARTIMENTO:logo unipd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F5B1D">
      <w:rPr>
        <w:noProof/>
        <w:lang w:eastAsia="it-IT"/>
      </w:rPr>
      <w:t xml:space="preserve"> </w:t>
    </w:r>
  </w:p>
  <w:p w:rsidR="00052867" w:rsidRDefault="007621E9" w:rsidP="00AF5B1D">
    <w:pPr>
      <w:pStyle w:val="Intestazione"/>
      <w:tabs>
        <w:tab w:val="clear" w:pos="4819"/>
        <w:tab w:val="clear" w:pos="9638"/>
        <w:tab w:val="left" w:pos="1360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131445</wp:posOffset>
              </wp:positionH>
              <wp:positionV relativeFrom="paragraph">
                <wp:posOffset>113030</wp:posOffset>
              </wp:positionV>
              <wp:extent cx="5943600" cy="2540"/>
              <wp:effectExtent l="0" t="0" r="0" b="16510"/>
              <wp:wrapNone/>
              <wp:docPr id="7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2540"/>
                      </a:xfrm>
                      <a:prstGeom prst="line">
                        <a:avLst/>
                      </a:prstGeom>
                      <a:ln w="9525" cmpd="sng"/>
                      <a:effec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361FE6" id="Connettore 1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.35pt,8.9pt" to="47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" strokecolor="#c0504d [3205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B2D"/>
    <w:multiLevelType w:val="hybridMultilevel"/>
    <w:tmpl w:val="E976F9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7C7484"/>
    <w:multiLevelType w:val="hybridMultilevel"/>
    <w:tmpl w:val="78A0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A1BC2"/>
    <w:multiLevelType w:val="hybridMultilevel"/>
    <w:tmpl w:val="6F2A0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3089E"/>
    <w:multiLevelType w:val="hybridMultilevel"/>
    <w:tmpl w:val="2B3E60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F2B6E"/>
    <w:multiLevelType w:val="hybridMultilevel"/>
    <w:tmpl w:val="69660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41DFF"/>
    <w:multiLevelType w:val="hybridMultilevel"/>
    <w:tmpl w:val="7772EBD0"/>
    <w:lvl w:ilvl="0" w:tplc="2982EDEE">
      <w:start w:val="1"/>
      <w:numFmt w:val="bullet"/>
      <w:lvlText w:val="-"/>
      <w:lvlJc w:val="left"/>
      <w:pPr>
        <w:ind w:left="32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6" w15:restartNumberingAfterBreak="0">
    <w:nsid w:val="61A42EDF"/>
    <w:multiLevelType w:val="hybridMultilevel"/>
    <w:tmpl w:val="D97E6A9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B70703"/>
    <w:multiLevelType w:val="hybridMultilevel"/>
    <w:tmpl w:val="415CF3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20"/>
    <w:rsid w:val="00003FED"/>
    <w:rsid w:val="00052867"/>
    <w:rsid w:val="00093CEC"/>
    <w:rsid w:val="000B45AE"/>
    <w:rsid w:val="000C00D5"/>
    <w:rsid w:val="000D7255"/>
    <w:rsid w:val="001447D6"/>
    <w:rsid w:val="001D289A"/>
    <w:rsid w:val="0020390B"/>
    <w:rsid w:val="002861FF"/>
    <w:rsid w:val="002B400E"/>
    <w:rsid w:val="002C4F38"/>
    <w:rsid w:val="003062F3"/>
    <w:rsid w:val="00323961"/>
    <w:rsid w:val="00324B11"/>
    <w:rsid w:val="00327EA6"/>
    <w:rsid w:val="00333487"/>
    <w:rsid w:val="00342D2F"/>
    <w:rsid w:val="00354F8D"/>
    <w:rsid w:val="00365B98"/>
    <w:rsid w:val="003671E4"/>
    <w:rsid w:val="00370B4F"/>
    <w:rsid w:val="00374FEF"/>
    <w:rsid w:val="003A3D47"/>
    <w:rsid w:val="003B3843"/>
    <w:rsid w:val="003D56B0"/>
    <w:rsid w:val="003F0152"/>
    <w:rsid w:val="00411EEC"/>
    <w:rsid w:val="00435A2A"/>
    <w:rsid w:val="00463C7E"/>
    <w:rsid w:val="004A5A44"/>
    <w:rsid w:val="004F4D1C"/>
    <w:rsid w:val="004F6F83"/>
    <w:rsid w:val="00533CDD"/>
    <w:rsid w:val="005A24FA"/>
    <w:rsid w:val="005E3407"/>
    <w:rsid w:val="005F329A"/>
    <w:rsid w:val="005F4732"/>
    <w:rsid w:val="00630B99"/>
    <w:rsid w:val="006474EE"/>
    <w:rsid w:val="00652554"/>
    <w:rsid w:val="00673E7B"/>
    <w:rsid w:val="006858EE"/>
    <w:rsid w:val="0068672F"/>
    <w:rsid w:val="006E7CE9"/>
    <w:rsid w:val="006F7CCA"/>
    <w:rsid w:val="007528F9"/>
    <w:rsid w:val="007621E9"/>
    <w:rsid w:val="007646FE"/>
    <w:rsid w:val="007B5306"/>
    <w:rsid w:val="007D102C"/>
    <w:rsid w:val="008610A0"/>
    <w:rsid w:val="00883D8F"/>
    <w:rsid w:val="0089516A"/>
    <w:rsid w:val="008C6095"/>
    <w:rsid w:val="008F0CFA"/>
    <w:rsid w:val="008F66DC"/>
    <w:rsid w:val="00906F2D"/>
    <w:rsid w:val="009A4496"/>
    <w:rsid w:val="009E06EF"/>
    <w:rsid w:val="009E78C8"/>
    <w:rsid w:val="00A32320"/>
    <w:rsid w:val="00AA11E0"/>
    <w:rsid w:val="00AF5B1D"/>
    <w:rsid w:val="00B27365"/>
    <w:rsid w:val="00B60A3D"/>
    <w:rsid w:val="00BA302B"/>
    <w:rsid w:val="00BD4B93"/>
    <w:rsid w:val="00BF6D81"/>
    <w:rsid w:val="00C14061"/>
    <w:rsid w:val="00C168CA"/>
    <w:rsid w:val="00C24379"/>
    <w:rsid w:val="00C34E21"/>
    <w:rsid w:val="00CE16A1"/>
    <w:rsid w:val="00D03212"/>
    <w:rsid w:val="00D15293"/>
    <w:rsid w:val="00D32EB4"/>
    <w:rsid w:val="00D423F4"/>
    <w:rsid w:val="00D46EA3"/>
    <w:rsid w:val="00D51577"/>
    <w:rsid w:val="00D545D6"/>
    <w:rsid w:val="00D61398"/>
    <w:rsid w:val="00D67A1B"/>
    <w:rsid w:val="00D70FC8"/>
    <w:rsid w:val="00D76793"/>
    <w:rsid w:val="00D812C0"/>
    <w:rsid w:val="00DA6912"/>
    <w:rsid w:val="00DF154F"/>
    <w:rsid w:val="00E04E42"/>
    <w:rsid w:val="00E06A92"/>
    <w:rsid w:val="00E365B1"/>
    <w:rsid w:val="00E802AC"/>
    <w:rsid w:val="00E8083D"/>
    <w:rsid w:val="00E81D88"/>
    <w:rsid w:val="00F10E1E"/>
    <w:rsid w:val="00F12934"/>
    <w:rsid w:val="00F1406D"/>
    <w:rsid w:val="00F3391E"/>
    <w:rsid w:val="00F37776"/>
    <w:rsid w:val="00F56A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D95613-57BE-40D4-96AE-432935B5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B11"/>
    <w:pPr>
      <w:spacing w:after="0"/>
    </w:pPr>
    <w:rPr>
      <w:rFonts w:ascii="MS Serif" w:eastAsia="Times New Roman" w:hAnsi="MS Serif" w:cs="Times New Roman"/>
      <w:noProof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10E1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noProof w:val="0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A32320"/>
    <w:rPr>
      <w:rFonts w:ascii="Lucida Grande" w:eastAsiaTheme="minorEastAsia" w:hAnsi="Lucida Grande" w:cs="Lucida Grande"/>
      <w:noProof w:val="0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uiPriority w:val="99"/>
    <w:semiHidden/>
    <w:rsid w:val="00E51FD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32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32320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noProof w:val="0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320"/>
    <w:rPr>
      <w:sz w:val="24"/>
      <w:szCs w:val="24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A32320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0E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ps">
    <w:name w:val="hps"/>
    <w:basedOn w:val="Carpredefinitoparagrafo"/>
    <w:rsid w:val="00F10E1E"/>
  </w:style>
  <w:style w:type="character" w:customStyle="1" w:styleId="atn">
    <w:name w:val="atn"/>
    <w:basedOn w:val="Carpredefinitoparagrafo"/>
    <w:rsid w:val="00F10E1E"/>
  </w:style>
  <w:style w:type="character" w:styleId="Collegamentoipertestuale">
    <w:name w:val="Hyperlink"/>
    <w:uiPriority w:val="99"/>
    <w:unhideWhenUsed/>
    <w:rsid w:val="00F10E1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E1E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2437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4379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4379"/>
    <w:rPr>
      <w:rFonts w:ascii="MS Serif" w:eastAsia="Times New Roman" w:hAnsi="MS Serif" w:cs="Times New Roman"/>
      <w:noProof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437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4379"/>
    <w:rPr>
      <w:rFonts w:ascii="MS Serif" w:eastAsia="Times New Roman" w:hAnsi="MS Serif" w:cs="Times New Roman"/>
      <w:b/>
      <w:bCs/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Semenzato</dc:creator>
  <cp:keywords/>
  <dc:description/>
  <cp:lastModifiedBy>Antonella</cp:lastModifiedBy>
  <cp:revision>2</cp:revision>
  <cp:lastPrinted>2013-02-25T12:12:00Z</cp:lastPrinted>
  <dcterms:created xsi:type="dcterms:W3CDTF">2023-07-14T11:23:00Z</dcterms:created>
  <dcterms:modified xsi:type="dcterms:W3CDTF">2023-07-14T11:23:00Z</dcterms:modified>
</cp:coreProperties>
</file>